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0B159" w14:textId="77777777" w:rsidR="008E344E" w:rsidRPr="008E344E" w:rsidRDefault="008E344E" w:rsidP="008E344E">
      <w:pPr>
        <w:pStyle w:val="Clan05StavbezBuleta"/>
        <w:tabs>
          <w:tab w:val="clear" w:pos="794"/>
          <w:tab w:val="center" w:pos="8789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  <w:bookmarkStart w:id="0" w:name="_Toc381102604"/>
      <w:r>
        <w:rPr>
          <w:b/>
          <w:sz w:val="28"/>
          <w:szCs w:val="28"/>
          <w:lang w:val="sr-Cyrl-CS" w:eastAsia="sr-Latn-BA"/>
        </w:rPr>
        <w:tab/>
      </w:r>
      <w:r w:rsidRPr="008E344E">
        <w:rPr>
          <w:b/>
          <w:sz w:val="28"/>
          <w:szCs w:val="28"/>
          <w:lang w:val="sr-Cyrl-CS" w:eastAsia="sr-Latn-BA"/>
        </w:rPr>
        <w:t>E</w:t>
      </w:r>
    </w:p>
    <w:p w14:paraId="32D084D1" w14:textId="77777777" w:rsidR="0064508B" w:rsidRPr="00B302AE" w:rsidRDefault="0064508B" w:rsidP="00DA4FF5">
      <w:pPr>
        <w:pStyle w:val="Clan05StavbezBuleta"/>
        <w:tabs>
          <w:tab w:val="clear" w:pos="794"/>
        </w:tabs>
        <w:spacing w:after="0"/>
        <w:ind w:right="4631" w:firstLine="0"/>
        <w:rPr>
          <w:b/>
          <w:sz w:val="28"/>
          <w:szCs w:val="28"/>
          <w:lang w:val="sr-Cyrl-CS" w:eastAsia="sr-Latn-BA"/>
        </w:rPr>
      </w:pPr>
      <w:r w:rsidRPr="00B302AE">
        <w:rPr>
          <w:b/>
          <w:sz w:val="28"/>
          <w:szCs w:val="28"/>
          <w:lang w:val="sr-Cyrl-CS" w:eastAsia="sr-Latn-BA"/>
        </w:rPr>
        <w:t>РЕПУБЛИКА СРПСКА</w:t>
      </w:r>
    </w:p>
    <w:p w14:paraId="04840578" w14:textId="1E067DD9" w:rsidR="0064508B" w:rsidRPr="003C10D6" w:rsidRDefault="0064508B" w:rsidP="008E344E">
      <w:pPr>
        <w:pStyle w:val="Clan05StavbezBuleta"/>
        <w:tabs>
          <w:tab w:val="clear" w:pos="794"/>
        </w:tabs>
        <w:spacing w:after="0"/>
        <w:ind w:right="4631" w:firstLine="0"/>
        <w:rPr>
          <w:b/>
          <w:sz w:val="28"/>
          <w:szCs w:val="28"/>
          <w:lang w:val="en-US" w:eastAsia="sr-Latn-BA"/>
        </w:rPr>
      </w:pPr>
      <w:r w:rsidRPr="00B302AE">
        <w:rPr>
          <w:b/>
          <w:sz w:val="28"/>
          <w:szCs w:val="28"/>
          <w:lang w:val="sr-Cyrl-CS" w:eastAsia="sr-Latn-BA"/>
        </w:rPr>
        <w:t xml:space="preserve">МИНИСТАРСТВО </w:t>
      </w:r>
      <w:r w:rsidR="001E7086">
        <w:rPr>
          <w:b/>
          <w:sz w:val="28"/>
          <w:szCs w:val="28"/>
          <w:lang w:eastAsia="sr-Latn-BA"/>
        </w:rPr>
        <w:t>ПРИВРЕДЕ И ПРЕДУЗЕТНИШТВА</w:t>
      </w:r>
    </w:p>
    <w:p w14:paraId="57D28144" w14:textId="77777777" w:rsidR="0064508B" w:rsidRPr="00B302AE" w:rsidRDefault="0064508B" w:rsidP="0064508B">
      <w:pPr>
        <w:pStyle w:val="Clan05StavbezBuleta"/>
        <w:tabs>
          <w:tab w:val="clear" w:pos="794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</w:p>
    <w:p w14:paraId="41B60224" w14:textId="77777777" w:rsidR="00CF2DB0" w:rsidRPr="00B302AE" w:rsidRDefault="00CF2DB0" w:rsidP="0064508B">
      <w:pPr>
        <w:pStyle w:val="Clan05StavbezBuleta"/>
        <w:tabs>
          <w:tab w:val="clear" w:pos="794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</w:p>
    <w:p w14:paraId="7E7D0341" w14:textId="77777777" w:rsidR="0064508B" w:rsidRPr="00B302AE" w:rsidRDefault="0064508B" w:rsidP="0064508B">
      <w:pPr>
        <w:pStyle w:val="Clan05StavbezBuleta"/>
        <w:tabs>
          <w:tab w:val="clear" w:pos="794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</w:p>
    <w:p w14:paraId="1CF2CF33" w14:textId="77777777" w:rsidR="0064508B" w:rsidRPr="00B302AE" w:rsidRDefault="0064508B" w:rsidP="0064508B">
      <w:pPr>
        <w:pStyle w:val="Clan05StavbezBuleta"/>
        <w:tabs>
          <w:tab w:val="clear" w:pos="794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</w:p>
    <w:p w14:paraId="2A03914C" w14:textId="77777777" w:rsidR="0064508B" w:rsidRPr="00B302AE" w:rsidRDefault="0064508B" w:rsidP="0064508B">
      <w:pPr>
        <w:pStyle w:val="Clan05StavbezBuleta"/>
        <w:tabs>
          <w:tab w:val="clear" w:pos="794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</w:p>
    <w:p w14:paraId="65E9EC2B" w14:textId="77777777" w:rsidR="0064508B" w:rsidRPr="00B302AE" w:rsidRDefault="0064508B" w:rsidP="0064508B">
      <w:pPr>
        <w:pStyle w:val="Clan05StavbezBuleta"/>
        <w:tabs>
          <w:tab w:val="clear" w:pos="794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</w:p>
    <w:p w14:paraId="5A162C79" w14:textId="77777777" w:rsidR="0064508B" w:rsidRPr="00B302AE" w:rsidRDefault="0064508B" w:rsidP="0064508B">
      <w:pPr>
        <w:pStyle w:val="Clan05StavbezBuleta"/>
        <w:tabs>
          <w:tab w:val="clear" w:pos="794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</w:p>
    <w:p w14:paraId="1FB50BA8" w14:textId="77777777" w:rsidR="0064508B" w:rsidRPr="00B302AE" w:rsidRDefault="0064508B" w:rsidP="0064508B">
      <w:pPr>
        <w:pStyle w:val="Clan05StavbezBuleta"/>
        <w:tabs>
          <w:tab w:val="clear" w:pos="794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</w:p>
    <w:p w14:paraId="7F8CDC82" w14:textId="77777777" w:rsidR="0064508B" w:rsidRPr="00B302AE" w:rsidRDefault="0064508B" w:rsidP="0064508B">
      <w:pPr>
        <w:pStyle w:val="Clan05StavbezBuleta"/>
        <w:tabs>
          <w:tab w:val="clear" w:pos="794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</w:p>
    <w:p w14:paraId="59F45512" w14:textId="77777777" w:rsidR="0064508B" w:rsidRPr="00B302AE" w:rsidRDefault="0064508B" w:rsidP="0064508B">
      <w:pPr>
        <w:pStyle w:val="Clan05StavbezBuleta"/>
        <w:tabs>
          <w:tab w:val="clear" w:pos="794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</w:p>
    <w:p w14:paraId="0D707879" w14:textId="77777777" w:rsidR="00085C1E" w:rsidRPr="00B302AE" w:rsidRDefault="00085C1E" w:rsidP="0064508B">
      <w:pPr>
        <w:pStyle w:val="Clan05StavbezBuleta"/>
        <w:tabs>
          <w:tab w:val="clear" w:pos="794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</w:p>
    <w:p w14:paraId="2ECA60C5" w14:textId="77777777" w:rsidR="00085C1E" w:rsidRPr="00B302AE" w:rsidRDefault="00085C1E" w:rsidP="0064508B">
      <w:pPr>
        <w:pStyle w:val="Clan05StavbezBuleta"/>
        <w:tabs>
          <w:tab w:val="clear" w:pos="794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</w:p>
    <w:p w14:paraId="24EF42DB" w14:textId="77777777" w:rsidR="0064508B" w:rsidRPr="00B302AE" w:rsidRDefault="0064508B" w:rsidP="0064508B">
      <w:pPr>
        <w:pStyle w:val="Clan05StavbezBuleta"/>
        <w:tabs>
          <w:tab w:val="clear" w:pos="794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</w:p>
    <w:p w14:paraId="09E48482" w14:textId="77777777" w:rsidR="0064508B" w:rsidRPr="00B302AE" w:rsidRDefault="0064508B" w:rsidP="00085C1E">
      <w:pPr>
        <w:pStyle w:val="Heading1"/>
        <w:spacing w:after="0"/>
        <w:jc w:val="center"/>
        <w:rPr>
          <w:lang w:val="sr-Cyrl-CS" w:eastAsia="sr-Latn-BA"/>
        </w:rPr>
      </w:pPr>
      <w:r w:rsidRPr="00B302AE">
        <w:rPr>
          <w:lang w:val="sr-Cyrl-CS" w:eastAsia="sr-Latn-BA"/>
        </w:rPr>
        <w:t>ПРАВИЛНИК</w:t>
      </w:r>
    </w:p>
    <w:p w14:paraId="1EBC2481" w14:textId="614B3A3F" w:rsidR="0064508B" w:rsidRPr="00B302AE" w:rsidRDefault="003A66D7" w:rsidP="0064508B">
      <w:pPr>
        <w:jc w:val="center"/>
        <w:rPr>
          <w:b/>
          <w:sz w:val="28"/>
          <w:szCs w:val="28"/>
          <w:lang w:val="sr-Cyrl-CS" w:eastAsia="sr-Latn-BA"/>
        </w:rPr>
      </w:pPr>
      <w:r>
        <w:rPr>
          <w:b/>
          <w:sz w:val="28"/>
          <w:szCs w:val="28"/>
          <w:lang w:val="sr-Cyrl-CS" w:eastAsia="sr-Latn-BA"/>
        </w:rPr>
        <w:t>О ИЗМЈЕН</w:t>
      </w:r>
      <w:r w:rsidR="00B00044">
        <w:rPr>
          <w:b/>
          <w:sz w:val="28"/>
          <w:szCs w:val="28"/>
          <w:lang w:val="en-US" w:eastAsia="sr-Latn-BA"/>
        </w:rPr>
        <w:t>AMA</w:t>
      </w:r>
      <w:r>
        <w:rPr>
          <w:b/>
          <w:sz w:val="28"/>
          <w:szCs w:val="28"/>
          <w:lang w:val="sr-Cyrl-CS" w:eastAsia="sr-Latn-BA"/>
        </w:rPr>
        <w:t xml:space="preserve"> </w:t>
      </w:r>
      <w:r w:rsidR="0033302F">
        <w:rPr>
          <w:b/>
          <w:sz w:val="28"/>
          <w:szCs w:val="28"/>
          <w:lang w:eastAsia="sr-Latn-BA"/>
        </w:rPr>
        <w:t xml:space="preserve">И ДОПУНАМА </w:t>
      </w:r>
      <w:r>
        <w:rPr>
          <w:b/>
          <w:sz w:val="28"/>
          <w:szCs w:val="28"/>
          <w:lang w:val="sr-Cyrl-CS" w:eastAsia="sr-Latn-BA"/>
        </w:rPr>
        <w:t xml:space="preserve">ПРАВИЛНИКА </w:t>
      </w:r>
      <w:r w:rsidR="0064508B" w:rsidRPr="00B302AE">
        <w:rPr>
          <w:b/>
          <w:sz w:val="28"/>
          <w:szCs w:val="28"/>
          <w:lang w:val="sr-Cyrl-CS" w:eastAsia="sr-Latn-BA"/>
        </w:rPr>
        <w:t>O ОГРАНИЧЕЊУ УПОТРЕБЕ ОДРЕЂЕНИХ ШТЕТНИХ СУПСТАНЦИ У ЕЛЕКТРИЧНОЈ И ЕЛЕКТРОНСКОЈ ОПРЕМИ</w:t>
      </w:r>
    </w:p>
    <w:p w14:paraId="32D121F6" w14:textId="77777777" w:rsidR="0064508B" w:rsidRPr="00B302AE" w:rsidRDefault="0064508B" w:rsidP="0064508B">
      <w:pPr>
        <w:pStyle w:val="Clan05StavbezBuleta"/>
        <w:tabs>
          <w:tab w:val="clear" w:pos="794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</w:p>
    <w:p w14:paraId="1C109D95" w14:textId="77777777" w:rsidR="0064508B" w:rsidRPr="00B302AE" w:rsidRDefault="0064508B" w:rsidP="0064508B">
      <w:pPr>
        <w:pStyle w:val="Clan05StavbezBuleta"/>
        <w:tabs>
          <w:tab w:val="clear" w:pos="794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</w:p>
    <w:p w14:paraId="447A0DFB" w14:textId="77777777" w:rsidR="0064508B" w:rsidRPr="00B302AE" w:rsidRDefault="0064508B" w:rsidP="0064508B">
      <w:pPr>
        <w:pStyle w:val="Clan05StavbezBuleta"/>
        <w:tabs>
          <w:tab w:val="clear" w:pos="794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</w:p>
    <w:p w14:paraId="19774082" w14:textId="77777777" w:rsidR="0064508B" w:rsidRPr="00B302AE" w:rsidRDefault="0064508B" w:rsidP="0064508B">
      <w:pPr>
        <w:pStyle w:val="Clan05StavbezBuleta"/>
        <w:tabs>
          <w:tab w:val="clear" w:pos="794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</w:p>
    <w:p w14:paraId="0EF28B67" w14:textId="77777777" w:rsidR="0064508B" w:rsidRPr="00B302AE" w:rsidRDefault="0064508B" w:rsidP="0064508B">
      <w:pPr>
        <w:pStyle w:val="Clan05StavbezBuleta"/>
        <w:tabs>
          <w:tab w:val="clear" w:pos="794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</w:p>
    <w:p w14:paraId="09DAAF89" w14:textId="77777777" w:rsidR="0064508B" w:rsidRPr="00B302AE" w:rsidRDefault="0064508B" w:rsidP="0064508B">
      <w:pPr>
        <w:pStyle w:val="Clan05StavbezBuleta"/>
        <w:tabs>
          <w:tab w:val="clear" w:pos="794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</w:p>
    <w:p w14:paraId="258CC854" w14:textId="77777777" w:rsidR="0064508B" w:rsidRPr="00B302AE" w:rsidRDefault="0064508B" w:rsidP="0064508B">
      <w:pPr>
        <w:pStyle w:val="Clan05StavbezBuleta"/>
        <w:tabs>
          <w:tab w:val="clear" w:pos="794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</w:p>
    <w:p w14:paraId="24EE02C7" w14:textId="77777777" w:rsidR="0064508B" w:rsidRPr="00B302AE" w:rsidRDefault="0064508B" w:rsidP="0064508B">
      <w:pPr>
        <w:pStyle w:val="Clan05StavbezBuleta"/>
        <w:tabs>
          <w:tab w:val="clear" w:pos="794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</w:p>
    <w:p w14:paraId="59ED51FA" w14:textId="77777777" w:rsidR="0064508B" w:rsidRPr="00B302AE" w:rsidRDefault="0064508B" w:rsidP="0064508B">
      <w:pPr>
        <w:pStyle w:val="Clan05StavbezBuleta"/>
        <w:tabs>
          <w:tab w:val="clear" w:pos="794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</w:p>
    <w:p w14:paraId="006EBAD1" w14:textId="77777777" w:rsidR="0064508B" w:rsidRPr="00B302AE" w:rsidRDefault="0064508B" w:rsidP="0064508B">
      <w:pPr>
        <w:pStyle w:val="Clan05StavbezBuleta"/>
        <w:tabs>
          <w:tab w:val="clear" w:pos="794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</w:p>
    <w:p w14:paraId="330192FB" w14:textId="77777777" w:rsidR="0064508B" w:rsidRPr="00B302AE" w:rsidRDefault="0064508B" w:rsidP="0064508B">
      <w:pPr>
        <w:pStyle w:val="Clan05StavbezBuleta"/>
        <w:tabs>
          <w:tab w:val="clear" w:pos="794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</w:p>
    <w:p w14:paraId="5E7083B8" w14:textId="77777777" w:rsidR="0064508B" w:rsidRPr="00B302AE" w:rsidRDefault="0064508B" w:rsidP="0064508B">
      <w:pPr>
        <w:pStyle w:val="Clan05StavbezBuleta"/>
        <w:tabs>
          <w:tab w:val="clear" w:pos="794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</w:p>
    <w:p w14:paraId="1D7A1BB3" w14:textId="77777777" w:rsidR="0064508B" w:rsidRPr="00B302AE" w:rsidRDefault="0064508B" w:rsidP="0064508B">
      <w:pPr>
        <w:pStyle w:val="Clan05StavbezBuleta"/>
        <w:tabs>
          <w:tab w:val="clear" w:pos="794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</w:p>
    <w:p w14:paraId="708568C2" w14:textId="77777777" w:rsidR="0064508B" w:rsidRPr="00B302AE" w:rsidRDefault="0064508B" w:rsidP="0064508B">
      <w:pPr>
        <w:pStyle w:val="Clan05StavbezBuleta"/>
        <w:tabs>
          <w:tab w:val="clear" w:pos="794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</w:p>
    <w:p w14:paraId="4910C64C" w14:textId="77777777" w:rsidR="0064508B" w:rsidRPr="00B302AE" w:rsidRDefault="0064508B" w:rsidP="0064508B">
      <w:pPr>
        <w:pStyle w:val="Clan05StavbezBuleta"/>
        <w:tabs>
          <w:tab w:val="clear" w:pos="794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</w:p>
    <w:p w14:paraId="23943A23" w14:textId="77777777" w:rsidR="0064508B" w:rsidRPr="00B302AE" w:rsidRDefault="0064508B" w:rsidP="0064508B">
      <w:pPr>
        <w:pStyle w:val="Clan05StavbezBuleta"/>
        <w:tabs>
          <w:tab w:val="clear" w:pos="794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</w:p>
    <w:p w14:paraId="0887131B" w14:textId="77777777" w:rsidR="0064508B" w:rsidRPr="00B302AE" w:rsidRDefault="0064508B" w:rsidP="0064508B">
      <w:pPr>
        <w:pStyle w:val="Clan05StavbezBuleta"/>
        <w:tabs>
          <w:tab w:val="clear" w:pos="794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</w:p>
    <w:p w14:paraId="40F4A3BD" w14:textId="77777777" w:rsidR="0064508B" w:rsidRPr="00B302AE" w:rsidRDefault="0064508B" w:rsidP="0064508B">
      <w:pPr>
        <w:pStyle w:val="Clan05StavbezBuleta"/>
        <w:tabs>
          <w:tab w:val="clear" w:pos="794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</w:p>
    <w:p w14:paraId="043A5498" w14:textId="77777777" w:rsidR="00085C1E" w:rsidRPr="00B302AE" w:rsidRDefault="00085C1E" w:rsidP="0064508B">
      <w:pPr>
        <w:pStyle w:val="Clan05StavbezBuleta"/>
        <w:tabs>
          <w:tab w:val="clear" w:pos="794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</w:p>
    <w:p w14:paraId="4CCBF0E8" w14:textId="35999DE5" w:rsidR="0064508B" w:rsidRPr="00B302AE" w:rsidRDefault="0064508B" w:rsidP="0064508B">
      <w:pPr>
        <w:pStyle w:val="Clan05StavbezBuleta"/>
        <w:tabs>
          <w:tab w:val="clear" w:pos="794"/>
        </w:tabs>
        <w:spacing w:after="0"/>
        <w:ind w:firstLine="0"/>
        <w:rPr>
          <w:b/>
          <w:szCs w:val="24"/>
          <w:lang w:val="sr-Cyrl-CS" w:eastAsia="sr-Latn-BA"/>
        </w:rPr>
      </w:pPr>
      <w:r w:rsidRPr="00B302AE">
        <w:rPr>
          <w:b/>
          <w:szCs w:val="24"/>
          <w:lang w:val="sr-Cyrl-CS" w:eastAsia="sr-Latn-BA"/>
        </w:rPr>
        <w:t xml:space="preserve">Бања Лука, </w:t>
      </w:r>
      <w:r w:rsidR="00F90855">
        <w:rPr>
          <w:b/>
          <w:szCs w:val="24"/>
          <w:highlight w:val="yellow"/>
          <w:lang w:eastAsia="sr-Latn-BA"/>
        </w:rPr>
        <w:t>август</w:t>
      </w:r>
      <w:r w:rsidR="003A66D7">
        <w:rPr>
          <w:b/>
          <w:szCs w:val="24"/>
          <w:lang w:val="sr-Cyrl-CS" w:eastAsia="sr-Latn-BA"/>
        </w:rPr>
        <w:t xml:space="preserve"> 202</w:t>
      </w:r>
      <w:r w:rsidR="0033302F">
        <w:rPr>
          <w:b/>
          <w:szCs w:val="24"/>
          <w:lang w:val="sr-Cyrl-CS" w:eastAsia="sr-Latn-BA"/>
        </w:rPr>
        <w:t>2</w:t>
      </w:r>
      <w:r w:rsidRPr="00B302AE">
        <w:rPr>
          <w:b/>
          <w:szCs w:val="24"/>
          <w:lang w:val="sr-Cyrl-CS" w:eastAsia="sr-Latn-BA"/>
        </w:rPr>
        <w:t>. године</w:t>
      </w:r>
    </w:p>
    <w:p w14:paraId="46E5DC22" w14:textId="77777777" w:rsidR="0064508B" w:rsidRPr="00B302AE" w:rsidRDefault="0064508B" w:rsidP="0064508B">
      <w:pPr>
        <w:pStyle w:val="Clan05StavbezBuleta"/>
        <w:tabs>
          <w:tab w:val="clear" w:pos="794"/>
        </w:tabs>
        <w:spacing w:after="0"/>
        <w:ind w:firstLine="0"/>
        <w:rPr>
          <w:b/>
          <w:sz w:val="28"/>
          <w:szCs w:val="28"/>
          <w:lang w:val="sr-Cyrl-CS" w:eastAsia="sr-Latn-BA"/>
        </w:rPr>
      </w:pPr>
    </w:p>
    <w:p w14:paraId="0C17AB38" w14:textId="77777777" w:rsidR="0033302F" w:rsidRDefault="0064508B" w:rsidP="0033302F">
      <w:pPr>
        <w:pStyle w:val="Clan05StavbezBuleta"/>
        <w:rPr>
          <w:lang w:val="sr-Cyrl-CS" w:eastAsia="sr-Latn-BA"/>
        </w:rPr>
      </w:pPr>
      <w:r w:rsidRPr="00B302AE">
        <w:rPr>
          <w:lang w:val="sr-Cyrl-CS" w:eastAsia="sr-Latn-BA"/>
        </w:rPr>
        <w:br w:type="page"/>
      </w:r>
      <w:r w:rsidR="003C651C" w:rsidRPr="00B302AE">
        <w:rPr>
          <w:lang w:val="sr-Cyrl-CS" w:eastAsia="sr-Latn-BA"/>
        </w:rPr>
        <w:lastRenderedPageBreak/>
        <w:t xml:space="preserve">На основу члана 6. тачка б) Закона о техничким прописима Републике Српске („Службени гласник Републике Српске“, број 98/13) </w:t>
      </w:r>
      <w:r w:rsidR="0033302F" w:rsidRPr="0033302F">
        <w:rPr>
          <w:lang w:val="sr-Cyrl-CS" w:eastAsia="sr-Latn-BA"/>
        </w:rPr>
        <w:t>и члана 76. став 2. Закона о републичкој управи („Службени гласник Републике Српске“, бр. 115/18, 111/21, 15/22 и 56/22), министар привреде и предузетништва доноси</w:t>
      </w:r>
    </w:p>
    <w:bookmarkEnd w:id="0"/>
    <w:p w14:paraId="1B009FC5" w14:textId="77777777" w:rsidR="008A1115" w:rsidRPr="00B302AE" w:rsidRDefault="008A1115" w:rsidP="0033302F">
      <w:pPr>
        <w:pStyle w:val="Clan05StavbezBuleta"/>
        <w:rPr>
          <w:lang w:val="sr-Cyrl-CS"/>
        </w:rPr>
      </w:pPr>
    </w:p>
    <w:p w14:paraId="01FE1021" w14:textId="77777777" w:rsidR="00085C1E" w:rsidRPr="00B302AE" w:rsidRDefault="00085C1E" w:rsidP="00085C1E">
      <w:pPr>
        <w:pStyle w:val="Heading1"/>
        <w:spacing w:after="0"/>
        <w:jc w:val="center"/>
        <w:rPr>
          <w:sz w:val="24"/>
          <w:szCs w:val="24"/>
          <w:lang w:val="sr-Cyrl-CS" w:eastAsia="sr-Latn-BA"/>
        </w:rPr>
      </w:pPr>
      <w:bookmarkStart w:id="1" w:name="_Toc367432322"/>
      <w:bookmarkStart w:id="2" w:name="_Ref373407836"/>
      <w:r w:rsidRPr="00B302AE">
        <w:rPr>
          <w:sz w:val="24"/>
          <w:szCs w:val="24"/>
          <w:lang w:val="sr-Cyrl-CS" w:eastAsia="sr-Latn-BA"/>
        </w:rPr>
        <w:t>ПРАВИЛНИК</w:t>
      </w:r>
    </w:p>
    <w:p w14:paraId="0ABD6103" w14:textId="3C753324" w:rsidR="00085C1E" w:rsidRPr="00B302AE" w:rsidRDefault="00C61F42" w:rsidP="00085C1E">
      <w:pPr>
        <w:jc w:val="center"/>
        <w:rPr>
          <w:b/>
          <w:szCs w:val="24"/>
          <w:lang w:val="sr-Cyrl-CS" w:eastAsia="sr-Latn-BA"/>
        </w:rPr>
      </w:pPr>
      <w:r>
        <w:rPr>
          <w:b/>
          <w:szCs w:val="24"/>
          <w:lang w:val="sr-Cyrl-CS" w:eastAsia="sr-Latn-BA"/>
        </w:rPr>
        <w:t xml:space="preserve">ИЗМЈЕНАМА </w:t>
      </w:r>
      <w:r w:rsidR="0033302F">
        <w:rPr>
          <w:b/>
          <w:szCs w:val="24"/>
          <w:lang w:val="sr-Cyrl-CS" w:eastAsia="sr-Latn-BA"/>
        </w:rPr>
        <w:t xml:space="preserve">И ДОПУНАМА </w:t>
      </w:r>
      <w:r>
        <w:rPr>
          <w:b/>
          <w:szCs w:val="24"/>
          <w:lang w:val="sr-Cyrl-CS" w:eastAsia="sr-Latn-BA"/>
        </w:rPr>
        <w:t xml:space="preserve">ПРАВИЛНИКА </w:t>
      </w:r>
      <w:r w:rsidR="00085C1E" w:rsidRPr="00B302AE">
        <w:rPr>
          <w:b/>
          <w:szCs w:val="24"/>
          <w:lang w:val="sr-Cyrl-CS" w:eastAsia="sr-Latn-BA"/>
        </w:rPr>
        <w:t>O ОГРАНИЧЕЊУ УПОТРЕБЕ ОДРЕЂЕНИХ ШТЕТНИХ СУПСТАНЦИ У ЕЛЕКТРИЧНОЈ И ЕЛЕКТРОНСКОЈ ОПРЕМИ</w:t>
      </w:r>
    </w:p>
    <w:bookmarkEnd w:id="1"/>
    <w:bookmarkEnd w:id="2"/>
    <w:p w14:paraId="4B01096A" w14:textId="77777777" w:rsidR="0033302F" w:rsidRPr="0033302F" w:rsidRDefault="0033302F" w:rsidP="00A43023">
      <w:pPr>
        <w:pStyle w:val="Clan04Clan"/>
        <w:numPr>
          <w:ilvl w:val="4"/>
          <w:numId w:val="2"/>
        </w:numPr>
        <w:ind w:left="0"/>
        <w:rPr>
          <w:lang w:val="sr-Cyrl-CS" w:eastAsia="sr-Latn-BA"/>
        </w:rPr>
      </w:pPr>
    </w:p>
    <w:p w14:paraId="6360C3E6" w14:textId="2AFB7BA4" w:rsidR="0064178C" w:rsidRPr="0064178C" w:rsidRDefault="0033302F" w:rsidP="0064178C">
      <w:pPr>
        <w:pStyle w:val="Clan05StavbezBuleta"/>
        <w:rPr>
          <w:lang w:eastAsia="sr-Latn-BA"/>
        </w:rPr>
      </w:pPr>
      <w:r>
        <w:rPr>
          <w:lang w:val="sr-Cyrl-CS" w:eastAsia="sr-Latn-BA"/>
        </w:rPr>
        <w:t>У Правилнику</w:t>
      </w:r>
      <w:r w:rsidRPr="0033302F">
        <w:rPr>
          <w:lang w:val="sr-Cyrl-CS" w:eastAsia="sr-Latn-BA"/>
        </w:rPr>
        <w:t xml:space="preserve"> o ограничењу употребе одређених штетних супстанци у електричној и електронској опреми</w:t>
      </w:r>
      <w:r>
        <w:rPr>
          <w:lang w:val="sr-Cyrl-CS" w:eastAsia="sr-Latn-BA"/>
        </w:rPr>
        <w:t xml:space="preserve"> („Службени гласник Републике Српске“, бр. 50</w:t>
      </w:r>
      <w:r w:rsidR="0024228B">
        <w:rPr>
          <w:lang w:val="sr-Cyrl-CS" w:eastAsia="sr-Latn-BA"/>
        </w:rPr>
        <w:t xml:space="preserve">/15 и 40/16) у члану 4. </w:t>
      </w:r>
      <w:r w:rsidR="0064178C">
        <w:rPr>
          <w:lang w:eastAsia="sr-Latn-BA"/>
        </w:rPr>
        <w:t>у тачки 7) послије ријечи „енергије“ додају се ријечи: „или са вучним погоном са спољним извором напајања“.</w:t>
      </w:r>
    </w:p>
    <w:p w14:paraId="06FF5E3D" w14:textId="75019998" w:rsidR="00886753" w:rsidRDefault="0064178C" w:rsidP="0024228B">
      <w:pPr>
        <w:pStyle w:val="Clan05StavbezBuleta"/>
        <w:rPr>
          <w:lang w:val="sr-Cyrl-CS" w:eastAsia="sr-Latn-BA"/>
        </w:rPr>
      </w:pPr>
      <w:r>
        <w:rPr>
          <w:lang w:eastAsia="sr-Latn-BA"/>
        </w:rPr>
        <w:t>У</w:t>
      </w:r>
      <w:r w:rsidR="00886753">
        <w:rPr>
          <w:lang w:eastAsia="sr-Latn-BA"/>
        </w:rPr>
        <w:t xml:space="preserve"> </w:t>
      </w:r>
      <w:r w:rsidR="0024228B">
        <w:rPr>
          <w:lang w:val="sr-Cyrl-CS" w:eastAsia="sr-Latn-BA"/>
        </w:rPr>
        <w:t>тачки 9</w:t>
      </w:r>
      <w:r w:rsidR="0024228B">
        <w:rPr>
          <w:lang w:val="sr-Latn-RS" w:eastAsia="sr-Latn-BA"/>
        </w:rPr>
        <w:t>)</w:t>
      </w:r>
      <w:r w:rsidR="0033302F">
        <w:rPr>
          <w:lang w:val="sr-Cyrl-CS" w:eastAsia="sr-Latn-BA"/>
        </w:rPr>
        <w:t xml:space="preserve"> </w:t>
      </w:r>
      <w:r w:rsidR="0024228B" w:rsidRPr="0024228B">
        <w:rPr>
          <w:lang w:val="sr-Cyrl-CS" w:eastAsia="sr-Latn-BA"/>
        </w:rPr>
        <w:t xml:space="preserve">ријеч: „и“ на крају тачке замјењује се </w:t>
      </w:r>
      <w:r w:rsidR="0024228B">
        <w:rPr>
          <w:lang w:val="sr-Cyrl-CS" w:eastAsia="sr-Latn-BA"/>
        </w:rPr>
        <w:t>запетом</w:t>
      </w:r>
      <w:r>
        <w:rPr>
          <w:lang w:val="sr-Cyrl-CS" w:eastAsia="sr-Latn-BA"/>
        </w:rPr>
        <w:t>.</w:t>
      </w:r>
    </w:p>
    <w:p w14:paraId="57333268" w14:textId="26447051" w:rsidR="00886753" w:rsidRDefault="000C0C53" w:rsidP="0024228B">
      <w:pPr>
        <w:pStyle w:val="Clan05StavbezBuleta"/>
        <w:rPr>
          <w:lang w:val="sr-Cyrl-CS" w:eastAsia="sr-Latn-BA"/>
        </w:rPr>
      </w:pPr>
      <w:r>
        <w:rPr>
          <w:lang w:val="sr-Cyrl-CS" w:eastAsia="sr-Latn-BA"/>
        </w:rPr>
        <w:t>У тачки</w:t>
      </w:r>
      <w:r w:rsidR="00886753">
        <w:rPr>
          <w:lang w:val="sr-Cyrl-CS" w:eastAsia="sr-Latn-BA"/>
        </w:rPr>
        <w:t xml:space="preserve"> 10</w:t>
      </w:r>
      <w:r>
        <w:rPr>
          <w:lang w:val="sr-Cyrl-CS" w:eastAsia="sr-Latn-BA"/>
        </w:rPr>
        <w:t>) тачка се замјењује запетом, а послије тачке 10) додаје се нова тачка 11) која гласи:</w:t>
      </w:r>
    </w:p>
    <w:p w14:paraId="1BFDF289" w14:textId="3F8C49F7" w:rsidR="0033302F" w:rsidRDefault="000C0C53" w:rsidP="0024228B">
      <w:pPr>
        <w:pStyle w:val="Clan05StavbezBuleta"/>
        <w:rPr>
          <w:lang w:val="sr-Cyrl-CS"/>
        </w:rPr>
      </w:pPr>
      <w:r>
        <w:rPr>
          <w:lang w:val="sr-Cyrl-CS" w:eastAsia="sr-Latn-BA"/>
        </w:rPr>
        <w:t>„11</w:t>
      </w:r>
      <w:r w:rsidR="0024228B" w:rsidRPr="0024228B">
        <w:rPr>
          <w:lang w:val="sr-Cyrl-CS" w:eastAsia="sr-Latn-BA"/>
        </w:rPr>
        <w:t xml:space="preserve">) </w:t>
      </w:r>
      <w:r w:rsidR="0033302F">
        <w:rPr>
          <w:lang w:val="sr-Cyrl-CS"/>
        </w:rPr>
        <w:t>оргуље.“</w:t>
      </w:r>
    </w:p>
    <w:p w14:paraId="7BBD4749" w14:textId="77777777" w:rsidR="00A43023" w:rsidRDefault="00A43023" w:rsidP="00D97679">
      <w:pPr>
        <w:pStyle w:val="Clan04Clan"/>
      </w:pPr>
    </w:p>
    <w:p w14:paraId="6FB357CD" w14:textId="74F40811" w:rsidR="002A7499" w:rsidRPr="002A7499" w:rsidRDefault="002A7499" w:rsidP="002A7499">
      <w:pPr>
        <w:pStyle w:val="Clan05StavbezBuleta"/>
        <w:rPr>
          <w:lang w:val="sr-Cyrl-CS"/>
        </w:rPr>
      </w:pPr>
      <w:r w:rsidRPr="002A7499">
        <w:rPr>
          <w:lang w:val="sr-Cyrl-CS"/>
        </w:rPr>
        <w:t xml:space="preserve">Досадашњи прилози 1, </w:t>
      </w:r>
      <w:r>
        <w:rPr>
          <w:lang w:val="sr-Latn-RS"/>
        </w:rPr>
        <w:t xml:space="preserve">2, </w:t>
      </w:r>
      <w:r>
        <w:rPr>
          <w:lang w:val="sr-Cyrl-CS"/>
        </w:rPr>
        <w:t>3. и 4</w:t>
      </w:r>
      <w:r w:rsidRPr="002A7499">
        <w:rPr>
          <w:lang w:val="sr-Cyrl-CS"/>
        </w:rPr>
        <w:t xml:space="preserve">. замјењују се новим прилозима 1, </w:t>
      </w:r>
      <w:r>
        <w:rPr>
          <w:lang w:val="sr-Latn-RS"/>
        </w:rPr>
        <w:t xml:space="preserve">2, </w:t>
      </w:r>
      <w:r>
        <w:rPr>
          <w:lang w:val="sr-Cyrl-CS"/>
        </w:rPr>
        <w:t>3. и 4</w:t>
      </w:r>
      <w:r w:rsidRPr="002A7499">
        <w:rPr>
          <w:lang w:val="sr-Cyrl-CS"/>
        </w:rPr>
        <w:t>.. и чине саставни дио овог правилника.</w:t>
      </w:r>
    </w:p>
    <w:p w14:paraId="76B580D2" w14:textId="77777777" w:rsidR="00A43023" w:rsidRPr="00022CFC" w:rsidRDefault="00A43023" w:rsidP="00A43023">
      <w:pPr>
        <w:pStyle w:val="Clan04Clan"/>
        <w:numPr>
          <w:ilvl w:val="4"/>
          <w:numId w:val="2"/>
        </w:numPr>
        <w:ind w:left="0"/>
        <w:rPr>
          <w:lang w:val="sr-Cyrl-CS" w:eastAsia="sr-Latn-BA"/>
        </w:rPr>
      </w:pPr>
    </w:p>
    <w:p w14:paraId="10B17DE5" w14:textId="2C66CE5E" w:rsidR="0046344A" w:rsidRPr="00022CFC" w:rsidRDefault="0046344A" w:rsidP="00A43023">
      <w:pPr>
        <w:pStyle w:val="Clan05StavbezBuleta"/>
        <w:rPr>
          <w:lang w:val="sr-Cyrl-CS" w:eastAsia="sr-Latn-BA"/>
        </w:rPr>
      </w:pPr>
      <w:r w:rsidRPr="0046344A">
        <w:rPr>
          <w:lang w:val="sr-Cyrl-CS" w:eastAsia="sr-Latn-BA"/>
        </w:rPr>
        <w:t>Овај правилник ступа на снагу осмог дана од дана објављивања у „Службеном гласнику Републике Српске“.</w:t>
      </w:r>
    </w:p>
    <w:p w14:paraId="44A93318" w14:textId="77777777" w:rsidR="00CC5731" w:rsidRPr="00022CFC" w:rsidRDefault="00CC5731" w:rsidP="00A07889">
      <w:pPr>
        <w:pStyle w:val="Clan05StavbezBuleta"/>
        <w:spacing w:after="0"/>
        <w:rPr>
          <w:lang w:val="sr-Cyrl-CS" w:eastAsia="sr-Latn-BA"/>
        </w:rPr>
      </w:pPr>
    </w:p>
    <w:p w14:paraId="2A19FB22" w14:textId="77777777" w:rsidR="00A07889" w:rsidRPr="00022CFC" w:rsidRDefault="00A07889" w:rsidP="00A07889">
      <w:pPr>
        <w:pStyle w:val="Clan05StavbezBuleta"/>
        <w:spacing w:after="0"/>
        <w:ind w:firstLine="0"/>
        <w:rPr>
          <w:lang w:val="sr-Cyrl-CS" w:eastAsia="sr-Latn-BA"/>
        </w:rPr>
      </w:pPr>
    </w:p>
    <w:p w14:paraId="41C411E8" w14:textId="77777777" w:rsidR="00A07889" w:rsidRPr="00022CFC" w:rsidRDefault="00A07889" w:rsidP="00A07889">
      <w:pPr>
        <w:pStyle w:val="Clan05StavbezBuleta"/>
        <w:spacing w:after="0"/>
        <w:ind w:firstLine="0"/>
        <w:rPr>
          <w:lang w:val="sr-Cyrl-CS" w:eastAsia="sr-Latn-BA"/>
        </w:rPr>
      </w:pPr>
    </w:p>
    <w:p w14:paraId="19EFC0DC" w14:textId="634FA59D" w:rsidR="00CC5731" w:rsidRPr="00022CFC" w:rsidRDefault="00496D8D" w:rsidP="00A07889">
      <w:pPr>
        <w:pStyle w:val="Clan05StavbezBuleta"/>
        <w:tabs>
          <w:tab w:val="center" w:pos="7560"/>
        </w:tabs>
        <w:spacing w:after="0"/>
        <w:ind w:firstLine="0"/>
        <w:rPr>
          <w:lang w:val="sr-Cyrl-CS" w:eastAsia="sr-Latn-BA"/>
        </w:rPr>
      </w:pPr>
      <w:r w:rsidRPr="00022CFC">
        <w:rPr>
          <w:lang w:val="sr-Cyrl-CS" w:eastAsia="sr-Latn-BA"/>
        </w:rPr>
        <w:t>Број:</w:t>
      </w:r>
      <w:r w:rsidRPr="00022CFC">
        <w:rPr>
          <w:lang w:val="sr-Cyrl-CS" w:eastAsia="sr-Latn-BA"/>
        </w:rPr>
        <w:tab/>
      </w:r>
      <w:r w:rsidR="0046344A">
        <w:rPr>
          <w:lang w:val="en-US" w:eastAsia="sr-Latn-BA"/>
        </w:rPr>
        <w:t>18.03                /22</w:t>
      </w:r>
      <w:r w:rsidR="00A07889" w:rsidRPr="00022CFC">
        <w:rPr>
          <w:lang w:val="sr-Cyrl-CS" w:eastAsia="sr-Latn-BA"/>
        </w:rPr>
        <w:tab/>
        <w:t>МИНИСТАР</w:t>
      </w:r>
    </w:p>
    <w:p w14:paraId="1DC667A7" w14:textId="11AA071F" w:rsidR="00A07889" w:rsidRPr="00022CFC" w:rsidRDefault="00944726" w:rsidP="00A07889">
      <w:pPr>
        <w:pStyle w:val="Clan05StavbezBuleta"/>
        <w:tabs>
          <w:tab w:val="center" w:pos="7938"/>
        </w:tabs>
        <w:spacing w:after="0"/>
        <w:ind w:firstLine="0"/>
        <w:rPr>
          <w:lang w:eastAsia="sr-Latn-BA"/>
        </w:rPr>
      </w:pPr>
      <w:r w:rsidRPr="00022CFC">
        <w:rPr>
          <w:lang w:val="sr-Cyrl-CS" w:eastAsia="sr-Latn-BA"/>
        </w:rPr>
        <w:t>Датум:</w:t>
      </w:r>
      <w:r w:rsidR="00866A7E" w:rsidRPr="00022CFC">
        <w:rPr>
          <w:lang w:val="sr-Cyrl-CS" w:eastAsia="sr-Latn-BA"/>
        </w:rPr>
        <w:tab/>
      </w:r>
      <w:r w:rsidR="0046344A">
        <w:rPr>
          <w:lang w:val="en-US" w:eastAsia="sr-Latn-BA"/>
        </w:rPr>
        <w:t xml:space="preserve">   .   .2022</w:t>
      </w:r>
      <w:r w:rsidR="00866A7E" w:rsidRPr="00022CFC">
        <w:rPr>
          <w:lang w:val="en-US" w:eastAsia="sr-Latn-BA"/>
        </w:rPr>
        <w:t xml:space="preserve">. </w:t>
      </w:r>
      <w:r w:rsidR="00866A7E" w:rsidRPr="00022CFC">
        <w:rPr>
          <w:lang w:eastAsia="sr-Latn-BA"/>
        </w:rPr>
        <w:t>године</w:t>
      </w:r>
    </w:p>
    <w:p w14:paraId="5F834031" w14:textId="77777777" w:rsidR="00CC5731" w:rsidRPr="00B302AE" w:rsidRDefault="00A07889" w:rsidP="002F4FD0">
      <w:pPr>
        <w:pStyle w:val="Clan05StavbezBuleta"/>
        <w:tabs>
          <w:tab w:val="clear" w:pos="794"/>
          <w:tab w:val="center" w:pos="7560"/>
        </w:tabs>
        <w:spacing w:after="0"/>
        <w:ind w:firstLine="0"/>
        <w:rPr>
          <w:lang w:val="sr-Cyrl-CS" w:eastAsia="sr-Latn-BA"/>
        </w:rPr>
      </w:pPr>
      <w:r w:rsidRPr="00022CFC">
        <w:rPr>
          <w:lang w:val="sr-Cyrl-CS" w:eastAsia="sr-Latn-BA"/>
        </w:rPr>
        <w:tab/>
      </w:r>
      <w:proofErr w:type="spellStart"/>
      <w:r w:rsidR="00C61F42" w:rsidRPr="00022CFC">
        <w:rPr>
          <w:lang w:val="sr-Cyrl-CS" w:eastAsia="sr-Latn-BA"/>
        </w:rPr>
        <w:t>Вјекослав</w:t>
      </w:r>
      <w:proofErr w:type="spellEnd"/>
      <w:r w:rsidR="00C61F42" w:rsidRPr="00022CFC">
        <w:rPr>
          <w:lang w:val="sr-Cyrl-CS" w:eastAsia="sr-Latn-BA"/>
        </w:rPr>
        <w:t xml:space="preserve"> </w:t>
      </w:r>
      <w:proofErr w:type="spellStart"/>
      <w:r w:rsidR="00C61F42" w:rsidRPr="00022CFC">
        <w:rPr>
          <w:lang w:val="sr-Cyrl-CS" w:eastAsia="sr-Latn-BA"/>
        </w:rPr>
        <w:t>Петричевић</w:t>
      </w:r>
      <w:proofErr w:type="spellEnd"/>
    </w:p>
    <w:p w14:paraId="49427F6D" w14:textId="77777777" w:rsidR="005556E5" w:rsidRPr="00B302AE" w:rsidRDefault="005556E5" w:rsidP="00A07889">
      <w:pPr>
        <w:spacing w:after="0"/>
        <w:rPr>
          <w:lang w:val="sr-Cyrl-CS"/>
        </w:rPr>
      </w:pPr>
      <w:bookmarkStart w:id="3" w:name="_Toc381102605"/>
      <w:bookmarkStart w:id="4" w:name="_Toc381102607"/>
      <w:r w:rsidRPr="00B302AE">
        <w:rPr>
          <w:lang w:val="sr-Cyrl-CS"/>
        </w:rPr>
        <w:br w:type="page"/>
      </w:r>
    </w:p>
    <w:p w14:paraId="171F5A75" w14:textId="77777777" w:rsidR="00AB240C" w:rsidRPr="00B302AE" w:rsidRDefault="004D7A51" w:rsidP="00EA6753">
      <w:pPr>
        <w:pStyle w:val="Heading1"/>
        <w:rPr>
          <w:lang w:val="sr-Cyrl-CS"/>
        </w:rPr>
      </w:pPr>
      <w:bookmarkStart w:id="5" w:name="_Toc381102606"/>
      <w:bookmarkEnd w:id="3"/>
      <w:r w:rsidRPr="00B302AE">
        <w:rPr>
          <w:lang w:val="sr-Cyrl-CS"/>
        </w:rPr>
        <w:lastRenderedPageBreak/>
        <w:t>ПРИЛОГ</w:t>
      </w:r>
      <w:r w:rsidR="008722AA" w:rsidRPr="00B302AE">
        <w:rPr>
          <w:lang w:val="sr-Cyrl-CS"/>
        </w:rPr>
        <w:t xml:space="preserve"> 1</w:t>
      </w:r>
      <w:r w:rsidR="00DE0720">
        <w:rPr>
          <w:rStyle w:val="FootnoteReference"/>
          <w:lang w:val="sr-Cyrl-CS"/>
        </w:rPr>
        <w:footnoteReference w:id="1"/>
      </w:r>
      <w:r w:rsidR="00AB240C" w:rsidRPr="00B302AE">
        <w:rPr>
          <w:lang w:val="sr-Cyrl-CS"/>
        </w:rPr>
        <w:t>.</w:t>
      </w:r>
      <w:bookmarkEnd w:id="5"/>
    </w:p>
    <w:p w14:paraId="28DDF686" w14:textId="77777777" w:rsidR="00AB240C" w:rsidRPr="00B302AE" w:rsidRDefault="003B241D" w:rsidP="00D156AA">
      <w:pPr>
        <w:pStyle w:val="Heading2"/>
        <w:rPr>
          <w:lang w:val="sr-Cyrl-CS" w:eastAsia="sr-Latn-BA"/>
        </w:rPr>
      </w:pPr>
      <w:r w:rsidRPr="00B302AE">
        <w:rPr>
          <w:lang w:val="sr-Cyrl-CS" w:eastAsia="sr-Latn-BA"/>
        </w:rPr>
        <w:t xml:space="preserve">ОГРАНИЧЕНЕ СУПСТАНЦЕ ИЗ </w:t>
      </w:r>
      <w:r w:rsidRPr="00B302AE">
        <w:rPr>
          <w:lang w:val="sr-Cyrl-CS"/>
        </w:rPr>
        <w:t>ЧЛАНА 6. СТАВА 1</w:t>
      </w:r>
      <w:r w:rsidRPr="00B302AE">
        <w:rPr>
          <w:lang w:val="sr-Cyrl-CS" w:eastAsia="sr-Latn-BA"/>
        </w:rPr>
        <w:t>. ОВОГ ПРАВИЛНИКА И МАКСИМАЛНЕ ДОПУШТЕНЕ ВРИЈЕДНОСТИ МАСЕНИХ КОНЦЕНТРАЦИЈА У ХОМОГЕНИМ МАТЕРИЈАЛИМА</w:t>
      </w:r>
    </w:p>
    <w:p w14:paraId="7CE50BD0" w14:textId="77777777" w:rsidR="00C348BB" w:rsidRPr="00A43023" w:rsidRDefault="00C348BB" w:rsidP="00C348BB">
      <w:pPr>
        <w:pStyle w:val="Clan08Alineja"/>
        <w:tabs>
          <w:tab w:val="clear" w:pos="454"/>
          <w:tab w:val="left" w:pos="851"/>
          <w:tab w:val="right" w:leader="dot" w:pos="8080"/>
        </w:tabs>
        <w:ind w:firstLine="340"/>
        <w:rPr>
          <w:lang w:val="sr-Cyrl-CS"/>
        </w:rPr>
      </w:pPr>
      <w:bookmarkStart w:id="6" w:name="_Toc381102608"/>
      <w:bookmarkEnd w:id="4"/>
      <w:r>
        <w:rPr>
          <w:lang w:val="sr-Cyrl-CS"/>
        </w:rPr>
        <w:t>Олово</w:t>
      </w:r>
      <w:r>
        <w:rPr>
          <w:lang w:val="sr-Cyrl-CS"/>
        </w:rPr>
        <w:tab/>
      </w:r>
      <w:r w:rsidRPr="00A43023">
        <w:rPr>
          <w:lang w:val="sr-Cyrl-CS"/>
        </w:rPr>
        <w:t>(0,1 %)</w:t>
      </w:r>
    </w:p>
    <w:p w14:paraId="7A031AA7" w14:textId="77777777" w:rsidR="00C348BB" w:rsidRPr="00A43023" w:rsidRDefault="00C348BB" w:rsidP="00C348BB">
      <w:pPr>
        <w:pStyle w:val="Clan08Alineja"/>
        <w:tabs>
          <w:tab w:val="clear" w:pos="454"/>
          <w:tab w:val="left" w:pos="851"/>
          <w:tab w:val="right" w:leader="dot" w:pos="8080"/>
        </w:tabs>
        <w:ind w:firstLine="340"/>
        <w:rPr>
          <w:lang w:val="sr-Cyrl-CS"/>
        </w:rPr>
      </w:pPr>
      <w:r>
        <w:rPr>
          <w:lang w:val="sr-Cyrl-CS"/>
        </w:rPr>
        <w:t>Жива</w:t>
      </w:r>
      <w:r>
        <w:rPr>
          <w:lang w:val="sr-Cyrl-CS"/>
        </w:rPr>
        <w:tab/>
      </w:r>
      <w:r w:rsidRPr="00A43023">
        <w:rPr>
          <w:lang w:val="sr-Cyrl-CS"/>
        </w:rPr>
        <w:t>(0,1 %)</w:t>
      </w:r>
    </w:p>
    <w:p w14:paraId="64226EAE" w14:textId="77777777" w:rsidR="00C348BB" w:rsidRPr="00A43023" w:rsidRDefault="00C348BB" w:rsidP="00C348BB">
      <w:pPr>
        <w:pStyle w:val="Clan08Alineja"/>
        <w:tabs>
          <w:tab w:val="clear" w:pos="454"/>
          <w:tab w:val="left" w:pos="851"/>
          <w:tab w:val="right" w:leader="dot" w:pos="8080"/>
        </w:tabs>
        <w:ind w:firstLine="340"/>
        <w:rPr>
          <w:lang w:val="sr-Cyrl-CS"/>
        </w:rPr>
      </w:pPr>
      <w:r>
        <w:rPr>
          <w:lang w:val="sr-Cyrl-CS"/>
        </w:rPr>
        <w:t>Кадмијум</w:t>
      </w:r>
      <w:r>
        <w:rPr>
          <w:lang w:val="sr-Cyrl-CS"/>
        </w:rPr>
        <w:tab/>
      </w:r>
      <w:r w:rsidRPr="00A43023">
        <w:rPr>
          <w:lang w:val="sr-Cyrl-CS"/>
        </w:rPr>
        <w:t>(0,01 %)</w:t>
      </w:r>
    </w:p>
    <w:p w14:paraId="17FCE659" w14:textId="77777777" w:rsidR="00C348BB" w:rsidRPr="00A43023" w:rsidRDefault="00C348BB" w:rsidP="00C348BB">
      <w:pPr>
        <w:pStyle w:val="Clan08Alineja"/>
        <w:tabs>
          <w:tab w:val="clear" w:pos="454"/>
          <w:tab w:val="left" w:pos="851"/>
          <w:tab w:val="right" w:leader="dot" w:pos="8080"/>
        </w:tabs>
        <w:ind w:firstLine="340"/>
        <w:rPr>
          <w:lang w:val="sr-Cyrl-CS"/>
        </w:rPr>
      </w:pPr>
      <w:proofErr w:type="spellStart"/>
      <w:r w:rsidRPr="00B302AE">
        <w:rPr>
          <w:lang w:val="sr-Cyrl-CS"/>
        </w:rPr>
        <w:t>Шестовалентни</w:t>
      </w:r>
      <w:proofErr w:type="spellEnd"/>
      <w:r w:rsidRPr="00B302AE">
        <w:rPr>
          <w:lang w:val="sr-Cyrl-CS"/>
        </w:rPr>
        <w:t xml:space="preserve"> хром</w:t>
      </w:r>
      <w:r>
        <w:rPr>
          <w:lang w:val="sr-Cyrl-CS"/>
        </w:rPr>
        <w:tab/>
      </w:r>
      <w:r w:rsidRPr="00A43023">
        <w:rPr>
          <w:lang w:val="sr-Cyrl-CS"/>
        </w:rPr>
        <w:t>(0,1 %)</w:t>
      </w:r>
    </w:p>
    <w:p w14:paraId="5C1DB5B4" w14:textId="77777777" w:rsidR="00C348BB" w:rsidRPr="00A43023" w:rsidRDefault="00C348BB" w:rsidP="00C348BB">
      <w:pPr>
        <w:pStyle w:val="Clan08Alineja"/>
        <w:tabs>
          <w:tab w:val="clear" w:pos="454"/>
          <w:tab w:val="left" w:pos="851"/>
          <w:tab w:val="right" w:leader="dot" w:pos="8080"/>
        </w:tabs>
        <w:ind w:firstLine="340"/>
        <w:rPr>
          <w:lang w:val="sr-Cyrl-CS"/>
        </w:rPr>
      </w:pPr>
      <w:proofErr w:type="spellStart"/>
      <w:r w:rsidRPr="00B302AE">
        <w:rPr>
          <w:lang w:val="sr-Cyrl-CS"/>
        </w:rPr>
        <w:t>Полибромовани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бифенили</w:t>
      </w:r>
      <w:proofErr w:type="spellEnd"/>
      <w:r>
        <w:rPr>
          <w:lang w:val="sr-Cyrl-CS"/>
        </w:rPr>
        <w:t xml:space="preserve"> (PBB)</w:t>
      </w:r>
      <w:r>
        <w:rPr>
          <w:lang w:val="sr-Cyrl-CS"/>
        </w:rPr>
        <w:tab/>
      </w:r>
      <w:r w:rsidRPr="00A43023">
        <w:rPr>
          <w:lang w:val="sr-Cyrl-CS"/>
        </w:rPr>
        <w:t>(0,1 %)</w:t>
      </w:r>
    </w:p>
    <w:p w14:paraId="7AD09E44" w14:textId="77777777" w:rsidR="00C348BB" w:rsidRPr="00A43023" w:rsidRDefault="00C348BB" w:rsidP="00C348BB">
      <w:pPr>
        <w:pStyle w:val="Clan08Alineja"/>
        <w:tabs>
          <w:tab w:val="clear" w:pos="454"/>
          <w:tab w:val="left" w:pos="851"/>
          <w:tab w:val="right" w:leader="dot" w:pos="8080"/>
        </w:tabs>
        <w:ind w:firstLine="340"/>
        <w:rPr>
          <w:lang w:val="sr-Cyrl-CS"/>
        </w:rPr>
      </w:pPr>
      <w:proofErr w:type="spellStart"/>
      <w:r w:rsidRPr="00B302AE">
        <w:rPr>
          <w:lang w:val="sr-Cyrl-CS"/>
        </w:rPr>
        <w:t>Полибромовани</w:t>
      </w:r>
      <w:proofErr w:type="spellEnd"/>
      <w:r w:rsidRPr="00B302AE">
        <w:rPr>
          <w:lang w:val="sr-Cyrl-CS"/>
        </w:rPr>
        <w:t xml:space="preserve"> </w:t>
      </w:r>
      <w:proofErr w:type="spellStart"/>
      <w:r w:rsidRPr="00B302AE">
        <w:rPr>
          <w:lang w:val="sr-Cyrl-CS"/>
        </w:rPr>
        <w:t>дифенилетери</w:t>
      </w:r>
      <w:proofErr w:type="spellEnd"/>
      <w:r w:rsidRPr="00B302AE">
        <w:rPr>
          <w:lang w:val="sr-Cyrl-CS"/>
        </w:rPr>
        <w:t xml:space="preserve"> </w:t>
      </w:r>
      <w:r>
        <w:rPr>
          <w:lang w:val="sr-Cyrl-CS"/>
        </w:rPr>
        <w:t>(PBDE)</w:t>
      </w:r>
      <w:r>
        <w:rPr>
          <w:lang w:val="sr-Cyrl-CS"/>
        </w:rPr>
        <w:tab/>
      </w:r>
      <w:r w:rsidRPr="00A43023">
        <w:rPr>
          <w:lang w:val="sr-Cyrl-CS"/>
        </w:rPr>
        <w:t>(0,1 %)</w:t>
      </w:r>
    </w:p>
    <w:p w14:paraId="30549BC7" w14:textId="77777777" w:rsidR="00C348BB" w:rsidRPr="00A43023" w:rsidRDefault="00C348BB" w:rsidP="00C348BB">
      <w:pPr>
        <w:pStyle w:val="Clan08Alineja"/>
        <w:tabs>
          <w:tab w:val="clear" w:pos="454"/>
          <w:tab w:val="left" w:pos="851"/>
          <w:tab w:val="right" w:leader="dot" w:pos="8080"/>
        </w:tabs>
        <w:ind w:firstLine="340"/>
        <w:rPr>
          <w:lang w:val="sr-Cyrl-CS"/>
        </w:rPr>
      </w:pPr>
      <w:r>
        <w:rPr>
          <w:lang w:val="sr-Cyrl-CS"/>
        </w:rPr>
        <w:t>Ди</w:t>
      </w:r>
      <w:r w:rsidRPr="00A43023">
        <w:rPr>
          <w:lang w:val="sr-Cyrl-CS"/>
        </w:rPr>
        <w:t>(2-</w:t>
      </w:r>
      <w:r>
        <w:rPr>
          <w:lang w:val="sr-Cyrl-CS"/>
        </w:rPr>
        <w:t>етилхексил</w:t>
      </w:r>
      <w:r w:rsidRPr="00A43023">
        <w:rPr>
          <w:lang w:val="sr-Cyrl-CS"/>
        </w:rPr>
        <w:t xml:space="preserve">) </w:t>
      </w:r>
      <w:proofErr w:type="spellStart"/>
      <w:r>
        <w:rPr>
          <w:lang w:val="sr-Cyrl-CS"/>
        </w:rPr>
        <w:t>фталат</w:t>
      </w:r>
      <w:proofErr w:type="spellEnd"/>
      <w:r>
        <w:rPr>
          <w:lang w:val="sr-Cyrl-CS"/>
        </w:rPr>
        <w:t xml:space="preserve"> (DEHP)</w:t>
      </w:r>
      <w:r>
        <w:rPr>
          <w:lang w:val="sr-Cyrl-CS"/>
        </w:rPr>
        <w:tab/>
      </w:r>
      <w:r w:rsidRPr="00A43023">
        <w:rPr>
          <w:lang w:val="sr-Cyrl-CS"/>
        </w:rPr>
        <w:t>(0,1 %)</w:t>
      </w:r>
    </w:p>
    <w:p w14:paraId="38E8EB8C" w14:textId="77777777" w:rsidR="00C348BB" w:rsidRPr="00A43023" w:rsidRDefault="00C348BB" w:rsidP="00C348BB">
      <w:pPr>
        <w:pStyle w:val="Clan08Alineja"/>
        <w:tabs>
          <w:tab w:val="clear" w:pos="454"/>
          <w:tab w:val="left" w:pos="851"/>
          <w:tab w:val="right" w:leader="dot" w:pos="8080"/>
        </w:tabs>
        <w:ind w:firstLine="340"/>
        <w:rPr>
          <w:lang w:val="sr-Cyrl-CS"/>
        </w:rPr>
      </w:pPr>
      <w:proofErr w:type="spellStart"/>
      <w:r>
        <w:rPr>
          <w:lang w:val="sr-Cyrl-CS"/>
        </w:rPr>
        <w:t>Бензил</w:t>
      </w:r>
      <w:proofErr w:type="spellEnd"/>
      <w:r w:rsidRPr="00A43023">
        <w:rPr>
          <w:lang w:val="sr-Cyrl-CS"/>
        </w:rPr>
        <w:t xml:space="preserve"> </w:t>
      </w:r>
      <w:proofErr w:type="spellStart"/>
      <w:r>
        <w:rPr>
          <w:lang w:val="sr-Cyrl-CS"/>
        </w:rPr>
        <w:t>бутил</w:t>
      </w:r>
      <w:proofErr w:type="spellEnd"/>
      <w:r w:rsidRPr="00A43023">
        <w:rPr>
          <w:lang w:val="sr-Cyrl-CS"/>
        </w:rPr>
        <w:t xml:space="preserve"> </w:t>
      </w:r>
      <w:proofErr w:type="spellStart"/>
      <w:r>
        <w:rPr>
          <w:lang w:val="sr-Cyrl-CS"/>
        </w:rPr>
        <w:t>фталат</w:t>
      </w:r>
      <w:proofErr w:type="spellEnd"/>
      <w:r>
        <w:rPr>
          <w:lang w:val="sr-Cyrl-CS"/>
        </w:rPr>
        <w:t xml:space="preserve"> (BBP)</w:t>
      </w:r>
      <w:r>
        <w:rPr>
          <w:lang w:val="sr-Cyrl-CS"/>
        </w:rPr>
        <w:tab/>
      </w:r>
      <w:r w:rsidRPr="00A43023">
        <w:rPr>
          <w:lang w:val="sr-Cyrl-CS"/>
        </w:rPr>
        <w:t>(0,1 %)</w:t>
      </w:r>
    </w:p>
    <w:p w14:paraId="5AA133EC" w14:textId="77777777" w:rsidR="00C348BB" w:rsidRPr="00A43023" w:rsidRDefault="00C348BB" w:rsidP="00C348BB">
      <w:pPr>
        <w:pStyle w:val="Clan08Alineja"/>
        <w:tabs>
          <w:tab w:val="clear" w:pos="454"/>
          <w:tab w:val="left" w:pos="851"/>
          <w:tab w:val="right" w:leader="dot" w:pos="8080"/>
        </w:tabs>
        <w:ind w:firstLine="340"/>
        <w:rPr>
          <w:lang w:val="sr-Cyrl-CS"/>
        </w:rPr>
      </w:pPr>
      <w:proofErr w:type="spellStart"/>
      <w:r>
        <w:rPr>
          <w:lang w:val="sr-Cyrl-CS"/>
        </w:rPr>
        <w:t>Дибутил</w:t>
      </w:r>
      <w:proofErr w:type="spellEnd"/>
      <w:r w:rsidRPr="00A43023">
        <w:rPr>
          <w:lang w:val="sr-Cyrl-CS"/>
        </w:rPr>
        <w:t xml:space="preserve"> </w:t>
      </w:r>
      <w:proofErr w:type="spellStart"/>
      <w:r>
        <w:rPr>
          <w:lang w:val="sr-Cyrl-CS"/>
        </w:rPr>
        <w:t>фталат</w:t>
      </w:r>
      <w:proofErr w:type="spellEnd"/>
      <w:r>
        <w:rPr>
          <w:lang w:val="sr-Cyrl-CS"/>
        </w:rPr>
        <w:t xml:space="preserve"> (DBP)</w:t>
      </w:r>
      <w:r>
        <w:rPr>
          <w:lang w:val="sr-Cyrl-CS"/>
        </w:rPr>
        <w:tab/>
      </w:r>
      <w:r w:rsidRPr="00A43023">
        <w:rPr>
          <w:lang w:val="sr-Cyrl-CS"/>
        </w:rPr>
        <w:t>(0,1 %)</w:t>
      </w:r>
    </w:p>
    <w:p w14:paraId="7551CB4F" w14:textId="77777777" w:rsidR="00C348BB" w:rsidRPr="00A43023" w:rsidRDefault="00C348BB" w:rsidP="00C348BB">
      <w:pPr>
        <w:pStyle w:val="Clan08Alineja"/>
        <w:tabs>
          <w:tab w:val="clear" w:pos="454"/>
          <w:tab w:val="left" w:pos="851"/>
          <w:tab w:val="right" w:leader="dot" w:pos="8080"/>
        </w:tabs>
        <w:ind w:firstLine="340"/>
        <w:rPr>
          <w:lang w:val="sr-Cyrl-CS"/>
        </w:rPr>
      </w:pPr>
      <w:proofErr w:type="spellStart"/>
      <w:r>
        <w:rPr>
          <w:lang w:val="sr-Cyrl-CS"/>
        </w:rPr>
        <w:t>Диизобутил</w:t>
      </w:r>
      <w:proofErr w:type="spellEnd"/>
      <w:r w:rsidRPr="00A43023">
        <w:rPr>
          <w:lang w:val="sr-Cyrl-CS"/>
        </w:rPr>
        <w:t xml:space="preserve"> </w:t>
      </w:r>
      <w:proofErr w:type="spellStart"/>
      <w:r>
        <w:rPr>
          <w:lang w:val="sr-Cyrl-CS"/>
        </w:rPr>
        <w:t>фталат</w:t>
      </w:r>
      <w:proofErr w:type="spellEnd"/>
      <w:r>
        <w:rPr>
          <w:lang w:val="sr-Cyrl-CS"/>
        </w:rPr>
        <w:t xml:space="preserve"> (DIBP)</w:t>
      </w:r>
      <w:r>
        <w:rPr>
          <w:lang w:val="sr-Cyrl-CS"/>
        </w:rPr>
        <w:tab/>
      </w:r>
      <w:r w:rsidRPr="00A43023">
        <w:rPr>
          <w:lang w:val="sr-Cyrl-CS"/>
        </w:rPr>
        <w:t>(0,1 %)</w:t>
      </w:r>
    </w:p>
    <w:p w14:paraId="5DF18916" w14:textId="77777777" w:rsidR="00C348BB" w:rsidRDefault="00C348BB" w:rsidP="00C348BB">
      <w:pPr>
        <w:spacing w:after="200" w:line="276" w:lineRule="auto"/>
        <w:jc w:val="left"/>
        <w:rPr>
          <w:lang w:val="sr-Cyrl-CS"/>
        </w:rPr>
      </w:pPr>
    </w:p>
    <w:p w14:paraId="162506B5" w14:textId="77777777" w:rsidR="00C348BB" w:rsidRPr="00A43023" w:rsidRDefault="00C348BB" w:rsidP="00C348BB">
      <w:pPr>
        <w:rPr>
          <w:lang w:val="sr-Cyrl-CS"/>
        </w:rPr>
      </w:pPr>
      <w:r>
        <w:rPr>
          <w:lang w:val="sr-Cyrl-CS"/>
        </w:rPr>
        <w:t>Ограничење</w:t>
      </w:r>
      <w:r w:rsidRPr="00A43023">
        <w:rPr>
          <w:lang w:val="sr-Cyrl-CS"/>
        </w:rPr>
        <w:t xml:space="preserve"> </w:t>
      </w:r>
      <w:r>
        <w:rPr>
          <w:lang w:val="sr-Cyrl-CS"/>
        </w:rPr>
        <w:t>за</w:t>
      </w:r>
      <w:r w:rsidRPr="00A43023">
        <w:rPr>
          <w:lang w:val="sr-Cyrl-CS"/>
        </w:rPr>
        <w:t xml:space="preserve"> DEHP, BBP, DBP i DIBP </w:t>
      </w:r>
      <w:r>
        <w:rPr>
          <w:lang w:val="sr-Cyrl-CS"/>
        </w:rPr>
        <w:t>примјењује</w:t>
      </w:r>
      <w:r w:rsidRPr="00A43023">
        <w:rPr>
          <w:lang w:val="sr-Cyrl-CS"/>
        </w:rPr>
        <w:t xml:space="preserve"> </w:t>
      </w:r>
      <w:r>
        <w:rPr>
          <w:lang w:val="sr-Cyrl-CS"/>
        </w:rPr>
        <w:t>се</w:t>
      </w:r>
      <w:r w:rsidRPr="00A43023">
        <w:rPr>
          <w:lang w:val="sr-Cyrl-CS"/>
        </w:rPr>
        <w:t xml:space="preserve"> </w:t>
      </w:r>
      <w:r>
        <w:rPr>
          <w:lang w:val="sr-Cyrl-CS"/>
        </w:rPr>
        <w:t>на</w:t>
      </w:r>
      <w:r w:rsidRPr="00A43023">
        <w:rPr>
          <w:lang w:val="sr-Cyrl-CS"/>
        </w:rPr>
        <w:t xml:space="preserve"> </w:t>
      </w:r>
      <w:r>
        <w:rPr>
          <w:lang w:val="sr-Cyrl-CS"/>
        </w:rPr>
        <w:t>медицинске</w:t>
      </w:r>
      <w:r w:rsidRPr="00A43023">
        <w:rPr>
          <w:lang w:val="sr-Cyrl-CS"/>
        </w:rPr>
        <w:t xml:space="preserve"> </w:t>
      </w:r>
      <w:r>
        <w:rPr>
          <w:lang w:val="sr-Cyrl-CS"/>
        </w:rPr>
        <w:t>производе</w:t>
      </w:r>
      <w:r w:rsidRPr="00A43023">
        <w:rPr>
          <w:lang w:val="sr-Cyrl-CS"/>
        </w:rPr>
        <w:t xml:space="preserve">, </w:t>
      </w:r>
      <w:r>
        <w:rPr>
          <w:lang w:val="sr-Cyrl-CS"/>
        </w:rPr>
        <w:t>укључујући</w:t>
      </w:r>
      <w:r w:rsidRPr="00A43023">
        <w:rPr>
          <w:lang w:val="sr-Cyrl-CS"/>
        </w:rPr>
        <w:t xml:space="preserve"> </w:t>
      </w:r>
      <w:proofErr w:type="spellStart"/>
      <w:r>
        <w:rPr>
          <w:lang w:val="sr-Cyrl-CS"/>
        </w:rPr>
        <w:t>in</w:t>
      </w:r>
      <w:proofErr w:type="spellEnd"/>
      <w:r w:rsidRPr="00A43023">
        <w:rPr>
          <w:lang w:val="sr-Cyrl-CS"/>
        </w:rPr>
        <w:t xml:space="preserve"> </w:t>
      </w:r>
      <w:proofErr w:type="spellStart"/>
      <w:r>
        <w:rPr>
          <w:lang w:val="sr-Cyrl-CS"/>
        </w:rPr>
        <w:t>vitro</w:t>
      </w:r>
      <w:proofErr w:type="spellEnd"/>
      <w:r w:rsidRPr="00A43023">
        <w:rPr>
          <w:lang w:val="sr-Cyrl-CS"/>
        </w:rPr>
        <w:t xml:space="preserve"> </w:t>
      </w:r>
      <w:r>
        <w:rPr>
          <w:lang w:val="sr-Cyrl-CS"/>
        </w:rPr>
        <w:t>дијагностичке</w:t>
      </w:r>
      <w:r w:rsidRPr="00A43023">
        <w:rPr>
          <w:lang w:val="sr-Cyrl-CS"/>
        </w:rPr>
        <w:t xml:space="preserve"> </w:t>
      </w:r>
      <w:r>
        <w:rPr>
          <w:lang w:val="sr-Cyrl-CS"/>
        </w:rPr>
        <w:t>медицинске</w:t>
      </w:r>
      <w:r w:rsidRPr="00A43023">
        <w:rPr>
          <w:lang w:val="sr-Cyrl-CS"/>
        </w:rPr>
        <w:t xml:space="preserve"> </w:t>
      </w:r>
      <w:r>
        <w:rPr>
          <w:lang w:val="sr-Cyrl-CS"/>
        </w:rPr>
        <w:t>производе</w:t>
      </w:r>
      <w:r w:rsidRPr="00A43023">
        <w:rPr>
          <w:lang w:val="sr-Cyrl-CS"/>
        </w:rPr>
        <w:t xml:space="preserve">, </w:t>
      </w:r>
      <w:r>
        <w:rPr>
          <w:lang w:val="sr-Cyrl-CS"/>
        </w:rPr>
        <w:t>те</w:t>
      </w:r>
      <w:r w:rsidRPr="00A43023">
        <w:rPr>
          <w:lang w:val="sr-Cyrl-CS"/>
        </w:rPr>
        <w:t xml:space="preserve"> </w:t>
      </w:r>
      <w:r>
        <w:rPr>
          <w:lang w:val="sr-Cyrl-CS"/>
        </w:rPr>
        <w:t>на</w:t>
      </w:r>
      <w:r w:rsidRPr="00A43023">
        <w:rPr>
          <w:lang w:val="sr-Cyrl-CS"/>
        </w:rPr>
        <w:t xml:space="preserve"> </w:t>
      </w:r>
      <w:r>
        <w:rPr>
          <w:lang w:val="sr-Cyrl-CS"/>
        </w:rPr>
        <w:t>инструменте</w:t>
      </w:r>
      <w:r w:rsidRPr="00A43023">
        <w:rPr>
          <w:lang w:val="sr-Cyrl-CS"/>
        </w:rPr>
        <w:t xml:space="preserve"> </w:t>
      </w:r>
      <w:r>
        <w:rPr>
          <w:lang w:val="sr-Cyrl-CS"/>
        </w:rPr>
        <w:t>за</w:t>
      </w:r>
      <w:r w:rsidRPr="00A43023">
        <w:rPr>
          <w:lang w:val="sr-Cyrl-CS"/>
        </w:rPr>
        <w:t xml:space="preserve"> </w:t>
      </w:r>
      <w:r>
        <w:rPr>
          <w:lang w:val="sr-Cyrl-CS"/>
        </w:rPr>
        <w:t>праћење</w:t>
      </w:r>
      <w:r w:rsidRPr="00A43023">
        <w:rPr>
          <w:lang w:val="sr-Cyrl-CS"/>
        </w:rPr>
        <w:t xml:space="preserve"> </w:t>
      </w:r>
      <w:r>
        <w:rPr>
          <w:lang w:val="sr-Cyrl-CS"/>
        </w:rPr>
        <w:t>и</w:t>
      </w:r>
      <w:r w:rsidRPr="00A43023">
        <w:rPr>
          <w:lang w:val="sr-Cyrl-CS"/>
        </w:rPr>
        <w:t xml:space="preserve"> </w:t>
      </w:r>
      <w:r>
        <w:rPr>
          <w:lang w:val="sr-Cyrl-CS"/>
        </w:rPr>
        <w:t>контролу</w:t>
      </w:r>
      <w:r w:rsidRPr="00A43023">
        <w:rPr>
          <w:lang w:val="sr-Cyrl-CS"/>
        </w:rPr>
        <w:t xml:space="preserve">, </w:t>
      </w:r>
      <w:r>
        <w:rPr>
          <w:lang w:val="sr-Cyrl-CS"/>
        </w:rPr>
        <w:t>укључујући</w:t>
      </w:r>
      <w:r w:rsidRPr="00A43023">
        <w:rPr>
          <w:lang w:val="sr-Cyrl-CS"/>
        </w:rPr>
        <w:t xml:space="preserve"> </w:t>
      </w:r>
      <w:r>
        <w:rPr>
          <w:lang w:val="sr-Cyrl-CS"/>
        </w:rPr>
        <w:t>инструменте</w:t>
      </w:r>
      <w:r w:rsidRPr="00A43023">
        <w:rPr>
          <w:lang w:val="sr-Cyrl-CS"/>
        </w:rPr>
        <w:t xml:space="preserve"> </w:t>
      </w:r>
      <w:r>
        <w:rPr>
          <w:lang w:val="sr-Cyrl-CS"/>
        </w:rPr>
        <w:t>за</w:t>
      </w:r>
      <w:r w:rsidRPr="00A43023">
        <w:rPr>
          <w:lang w:val="sr-Cyrl-CS"/>
        </w:rPr>
        <w:t xml:space="preserve"> </w:t>
      </w:r>
      <w:r>
        <w:rPr>
          <w:lang w:val="sr-Cyrl-CS"/>
        </w:rPr>
        <w:t>праћење</w:t>
      </w:r>
      <w:r w:rsidRPr="00A43023">
        <w:rPr>
          <w:lang w:val="sr-Cyrl-CS"/>
        </w:rPr>
        <w:t xml:space="preserve"> </w:t>
      </w:r>
      <w:r>
        <w:rPr>
          <w:lang w:val="sr-Cyrl-CS"/>
        </w:rPr>
        <w:t>и</w:t>
      </w:r>
      <w:r w:rsidRPr="00A43023">
        <w:rPr>
          <w:lang w:val="sr-Cyrl-CS"/>
        </w:rPr>
        <w:t xml:space="preserve"> </w:t>
      </w:r>
      <w:r>
        <w:rPr>
          <w:lang w:val="sr-Cyrl-CS"/>
        </w:rPr>
        <w:t>контролу</w:t>
      </w:r>
      <w:r w:rsidRPr="00A43023">
        <w:rPr>
          <w:lang w:val="sr-Cyrl-CS"/>
        </w:rPr>
        <w:t xml:space="preserve"> </w:t>
      </w:r>
      <w:r>
        <w:rPr>
          <w:lang w:val="sr-Cyrl-CS"/>
        </w:rPr>
        <w:t>у</w:t>
      </w:r>
      <w:r w:rsidRPr="00A43023">
        <w:rPr>
          <w:lang w:val="sr-Cyrl-CS"/>
        </w:rPr>
        <w:t xml:space="preserve"> </w:t>
      </w:r>
      <w:r>
        <w:rPr>
          <w:lang w:val="sr-Cyrl-CS"/>
        </w:rPr>
        <w:t>индустрији</w:t>
      </w:r>
      <w:r w:rsidRPr="00A43023">
        <w:rPr>
          <w:lang w:val="sr-Cyrl-CS"/>
        </w:rPr>
        <w:t xml:space="preserve">, </w:t>
      </w:r>
      <w:r>
        <w:rPr>
          <w:lang w:val="sr-Cyrl-CS"/>
        </w:rPr>
        <w:t>од 22.</w:t>
      </w:r>
      <w:r>
        <w:rPr>
          <w:lang w:val="en-US"/>
        </w:rPr>
        <w:t>07.</w:t>
      </w:r>
      <w:r w:rsidRPr="00A43023">
        <w:rPr>
          <w:lang w:val="sr-Cyrl-CS"/>
        </w:rPr>
        <w:t>2021.</w:t>
      </w:r>
    </w:p>
    <w:p w14:paraId="257F0EF2" w14:textId="77777777" w:rsidR="00C348BB" w:rsidRPr="00A43023" w:rsidRDefault="00C348BB" w:rsidP="00C348BB">
      <w:pPr>
        <w:rPr>
          <w:lang w:val="sr-Cyrl-CS"/>
        </w:rPr>
      </w:pPr>
      <w:r>
        <w:rPr>
          <w:lang w:val="sr-Cyrl-CS"/>
        </w:rPr>
        <w:t>Ограничење</w:t>
      </w:r>
      <w:r w:rsidRPr="00A43023">
        <w:rPr>
          <w:lang w:val="sr-Cyrl-CS"/>
        </w:rPr>
        <w:t xml:space="preserve"> </w:t>
      </w:r>
      <w:r>
        <w:rPr>
          <w:lang w:val="sr-Cyrl-CS"/>
        </w:rPr>
        <w:t xml:space="preserve">за DEHP, BBP, DBP </w:t>
      </w:r>
      <w:r>
        <w:t>и</w:t>
      </w:r>
      <w:r w:rsidRPr="00A43023">
        <w:rPr>
          <w:lang w:val="sr-Cyrl-CS"/>
        </w:rPr>
        <w:t xml:space="preserve"> DIBP </w:t>
      </w:r>
      <w:r>
        <w:rPr>
          <w:lang w:val="sr-Cyrl-CS"/>
        </w:rPr>
        <w:t>не</w:t>
      </w:r>
      <w:r w:rsidRPr="00A43023">
        <w:rPr>
          <w:lang w:val="sr-Cyrl-CS"/>
        </w:rPr>
        <w:t xml:space="preserve"> </w:t>
      </w:r>
      <w:r>
        <w:rPr>
          <w:lang w:val="sr-Cyrl-CS"/>
        </w:rPr>
        <w:t>примјењује</w:t>
      </w:r>
      <w:r w:rsidRPr="00A43023">
        <w:rPr>
          <w:lang w:val="sr-Cyrl-CS"/>
        </w:rPr>
        <w:t xml:space="preserve"> </w:t>
      </w:r>
      <w:r>
        <w:rPr>
          <w:lang w:val="sr-Cyrl-CS"/>
        </w:rPr>
        <w:t>се</w:t>
      </w:r>
      <w:r w:rsidRPr="00A43023">
        <w:rPr>
          <w:lang w:val="sr-Cyrl-CS"/>
        </w:rPr>
        <w:t xml:space="preserve"> </w:t>
      </w:r>
      <w:r>
        <w:rPr>
          <w:lang w:val="sr-Cyrl-CS"/>
        </w:rPr>
        <w:t>на</w:t>
      </w:r>
      <w:r w:rsidRPr="00A43023">
        <w:rPr>
          <w:lang w:val="sr-Cyrl-CS"/>
        </w:rPr>
        <w:t xml:space="preserve"> </w:t>
      </w:r>
      <w:r>
        <w:rPr>
          <w:lang w:val="sr-Cyrl-CS"/>
        </w:rPr>
        <w:t>каблове</w:t>
      </w:r>
      <w:r w:rsidRPr="00A43023">
        <w:rPr>
          <w:lang w:val="sr-Cyrl-CS"/>
        </w:rPr>
        <w:t xml:space="preserve"> </w:t>
      </w:r>
      <w:r>
        <w:rPr>
          <w:lang w:val="sr-Cyrl-CS"/>
        </w:rPr>
        <w:t>и</w:t>
      </w:r>
      <w:r w:rsidRPr="00A43023">
        <w:rPr>
          <w:lang w:val="sr-Cyrl-CS"/>
        </w:rPr>
        <w:t xml:space="preserve"> </w:t>
      </w:r>
      <w:r>
        <w:rPr>
          <w:lang w:val="sr-Cyrl-CS"/>
        </w:rPr>
        <w:t>резервне</w:t>
      </w:r>
      <w:r w:rsidRPr="00A43023">
        <w:rPr>
          <w:lang w:val="sr-Cyrl-CS"/>
        </w:rPr>
        <w:t xml:space="preserve"> </w:t>
      </w:r>
      <w:r>
        <w:rPr>
          <w:lang w:val="sr-Cyrl-CS"/>
        </w:rPr>
        <w:t>дијелове</w:t>
      </w:r>
      <w:r w:rsidRPr="00A43023">
        <w:rPr>
          <w:lang w:val="sr-Cyrl-CS"/>
        </w:rPr>
        <w:t xml:space="preserve"> </w:t>
      </w:r>
      <w:r>
        <w:rPr>
          <w:lang w:val="sr-Cyrl-CS"/>
        </w:rPr>
        <w:t>за</w:t>
      </w:r>
      <w:r w:rsidRPr="00A43023">
        <w:rPr>
          <w:lang w:val="sr-Cyrl-CS"/>
        </w:rPr>
        <w:t xml:space="preserve"> </w:t>
      </w:r>
      <w:r>
        <w:rPr>
          <w:lang w:val="sr-Cyrl-CS"/>
        </w:rPr>
        <w:t>поправак</w:t>
      </w:r>
      <w:r w:rsidRPr="00A43023">
        <w:rPr>
          <w:lang w:val="sr-Cyrl-CS"/>
        </w:rPr>
        <w:t xml:space="preserve">, </w:t>
      </w:r>
      <w:r>
        <w:rPr>
          <w:lang w:val="sr-Cyrl-CS"/>
        </w:rPr>
        <w:t>поновну</w:t>
      </w:r>
      <w:r w:rsidRPr="00A43023">
        <w:rPr>
          <w:lang w:val="sr-Cyrl-CS"/>
        </w:rPr>
        <w:t xml:space="preserve"> </w:t>
      </w:r>
      <w:r>
        <w:rPr>
          <w:lang w:val="sr-Cyrl-CS"/>
        </w:rPr>
        <w:t>употребу</w:t>
      </w:r>
      <w:r w:rsidRPr="00A43023">
        <w:rPr>
          <w:lang w:val="sr-Cyrl-CS"/>
        </w:rPr>
        <w:t xml:space="preserve">, </w:t>
      </w:r>
      <w:r>
        <w:rPr>
          <w:lang w:val="sr-Cyrl-CS"/>
        </w:rPr>
        <w:t>ажурирање</w:t>
      </w:r>
      <w:r w:rsidRPr="00A43023">
        <w:rPr>
          <w:lang w:val="sr-Cyrl-CS"/>
        </w:rPr>
        <w:t xml:space="preserve"> </w:t>
      </w:r>
      <w:r>
        <w:rPr>
          <w:lang w:val="sr-Cyrl-CS"/>
        </w:rPr>
        <w:t>функционалности</w:t>
      </w:r>
      <w:r w:rsidRPr="00A43023">
        <w:rPr>
          <w:lang w:val="sr-Cyrl-CS"/>
        </w:rPr>
        <w:t xml:space="preserve"> </w:t>
      </w:r>
      <w:r>
        <w:rPr>
          <w:lang w:val="sr-Cyrl-CS"/>
        </w:rPr>
        <w:t>или</w:t>
      </w:r>
      <w:r w:rsidRPr="00A43023">
        <w:rPr>
          <w:lang w:val="sr-Cyrl-CS"/>
        </w:rPr>
        <w:t xml:space="preserve"> </w:t>
      </w:r>
      <w:r>
        <w:rPr>
          <w:lang w:val="sr-Cyrl-CS"/>
        </w:rPr>
        <w:t>повећање</w:t>
      </w:r>
      <w:r w:rsidRPr="00A43023">
        <w:rPr>
          <w:lang w:val="sr-Cyrl-CS"/>
        </w:rPr>
        <w:t xml:space="preserve"> </w:t>
      </w:r>
      <w:r>
        <w:rPr>
          <w:lang w:val="sr-Cyrl-CS"/>
        </w:rPr>
        <w:t>капацитета</w:t>
      </w:r>
      <w:r w:rsidRPr="00A43023">
        <w:rPr>
          <w:lang w:val="sr-Cyrl-CS"/>
        </w:rPr>
        <w:t xml:space="preserve"> </w:t>
      </w:r>
      <w:r>
        <w:rPr>
          <w:lang w:val="sr-Cyrl-CS"/>
        </w:rPr>
        <w:t>електричне</w:t>
      </w:r>
      <w:r w:rsidRPr="00A43023">
        <w:rPr>
          <w:lang w:val="sr-Cyrl-CS"/>
        </w:rPr>
        <w:t xml:space="preserve"> </w:t>
      </w:r>
      <w:r>
        <w:rPr>
          <w:lang w:val="sr-Cyrl-CS"/>
        </w:rPr>
        <w:t>и</w:t>
      </w:r>
      <w:r w:rsidRPr="00A43023">
        <w:rPr>
          <w:lang w:val="sr-Cyrl-CS"/>
        </w:rPr>
        <w:t xml:space="preserve"> </w:t>
      </w:r>
      <w:r>
        <w:rPr>
          <w:lang w:val="sr-Cyrl-CS"/>
        </w:rPr>
        <w:t>електронске</w:t>
      </w:r>
      <w:r w:rsidRPr="00A43023">
        <w:rPr>
          <w:lang w:val="sr-Cyrl-CS"/>
        </w:rPr>
        <w:t xml:space="preserve"> </w:t>
      </w:r>
      <w:r>
        <w:rPr>
          <w:lang w:val="sr-Cyrl-CS"/>
        </w:rPr>
        <w:t>опреме</w:t>
      </w:r>
      <w:r w:rsidRPr="00A43023">
        <w:rPr>
          <w:lang w:val="sr-Cyrl-CS"/>
        </w:rPr>
        <w:t xml:space="preserve"> </w:t>
      </w:r>
      <w:r>
        <w:rPr>
          <w:lang w:val="sr-Cyrl-CS"/>
        </w:rPr>
        <w:t>стављене</w:t>
      </w:r>
      <w:r w:rsidRPr="00A43023">
        <w:rPr>
          <w:lang w:val="sr-Cyrl-CS"/>
        </w:rPr>
        <w:t xml:space="preserve"> </w:t>
      </w:r>
      <w:r>
        <w:rPr>
          <w:lang w:val="sr-Cyrl-CS"/>
        </w:rPr>
        <w:t>на</w:t>
      </w:r>
      <w:r w:rsidRPr="00A43023">
        <w:rPr>
          <w:lang w:val="sr-Cyrl-CS"/>
        </w:rPr>
        <w:t xml:space="preserve"> </w:t>
      </w:r>
      <w:r>
        <w:rPr>
          <w:lang w:val="sr-Cyrl-CS"/>
        </w:rPr>
        <w:t>тржиште</w:t>
      </w:r>
      <w:r w:rsidRPr="00A43023">
        <w:rPr>
          <w:lang w:val="sr-Cyrl-CS"/>
        </w:rPr>
        <w:t xml:space="preserve"> </w:t>
      </w:r>
      <w:r>
        <w:rPr>
          <w:lang w:val="sr-Cyrl-CS"/>
        </w:rPr>
        <w:t>прије</w:t>
      </w:r>
      <w:r w:rsidRPr="00A43023">
        <w:rPr>
          <w:lang w:val="sr-Cyrl-CS"/>
        </w:rPr>
        <w:t xml:space="preserve"> 22.</w:t>
      </w:r>
      <w:r>
        <w:rPr>
          <w:lang w:val="sr-Cyrl-CS"/>
        </w:rPr>
        <w:t>07.</w:t>
      </w:r>
      <w:r w:rsidRPr="00A43023">
        <w:rPr>
          <w:lang w:val="sr-Cyrl-CS"/>
        </w:rPr>
        <w:t xml:space="preserve">2019. </w:t>
      </w:r>
      <w:r>
        <w:rPr>
          <w:lang w:val="sr-Cyrl-CS"/>
        </w:rPr>
        <w:t>те</w:t>
      </w:r>
      <w:r w:rsidRPr="00A43023">
        <w:rPr>
          <w:lang w:val="sr-Cyrl-CS"/>
        </w:rPr>
        <w:t xml:space="preserve"> </w:t>
      </w:r>
      <w:r>
        <w:rPr>
          <w:lang w:val="sr-Cyrl-CS"/>
        </w:rPr>
        <w:t>медицинских</w:t>
      </w:r>
      <w:r w:rsidRPr="00A43023">
        <w:rPr>
          <w:lang w:val="sr-Cyrl-CS"/>
        </w:rPr>
        <w:t xml:space="preserve"> </w:t>
      </w:r>
      <w:r>
        <w:rPr>
          <w:lang w:val="sr-Cyrl-CS"/>
        </w:rPr>
        <w:t>производа</w:t>
      </w:r>
      <w:r w:rsidRPr="00A43023">
        <w:rPr>
          <w:lang w:val="sr-Cyrl-CS"/>
        </w:rPr>
        <w:t xml:space="preserve">, </w:t>
      </w:r>
      <w:r>
        <w:rPr>
          <w:lang w:val="sr-Cyrl-CS"/>
        </w:rPr>
        <w:t>укључујући</w:t>
      </w:r>
      <w:r w:rsidRPr="00A43023">
        <w:rPr>
          <w:lang w:val="sr-Cyrl-CS"/>
        </w:rPr>
        <w:t xml:space="preserve"> </w:t>
      </w:r>
      <w:proofErr w:type="spellStart"/>
      <w:r w:rsidRPr="00A43023">
        <w:rPr>
          <w:lang w:val="sr-Cyrl-CS"/>
        </w:rPr>
        <w:t>in</w:t>
      </w:r>
      <w:proofErr w:type="spellEnd"/>
      <w:r w:rsidRPr="00A43023">
        <w:rPr>
          <w:lang w:val="sr-Cyrl-CS"/>
        </w:rPr>
        <w:t xml:space="preserve"> </w:t>
      </w:r>
      <w:proofErr w:type="spellStart"/>
      <w:r w:rsidRPr="00A43023">
        <w:rPr>
          <w:lang w:val="sr-Cyrl-CS"/>
        </w:rPr>
        <w:t>vitro</w:t>
      </w:r>
      <w:proofErr w:type="spellEnd"/>
      <w:r w:rsidRPr="00A43023">
        <w:rPr>
          <w:lang w:val="sr-Cyrl-CS"/>
        </w:rPr>
        <w:t xml:space="preserve"> </w:t>
      </w:r>
      <w:r>
        <w:rPr>
          <w:lang w:val="sr-Cyrl-CS"/>
        </w:rPr>
        <w:t>дијагностичке</w:t>
      </w:r>
      <w:r w:rsidRPr="00A43023">
        <w:rPr>
          <w:lang w:val="sr-Cyrl-CS"/>
        </w:rPr>
        <w:t xml:space="preserve"> </w:t>
      </w:r>
      <w:r>
        <w:rPr>
          <w:lang w:val="sr-Cyrl-CS"/>
        </w:rPr>
        <w:t>медицинске</w:t>
      </w:r>
      <w:r w:rsidRPr="00A43023">
        <w:rPr>
          <w:lang w:val="sr-Cyrl-CS"/>
        </w:rPr>
        <w:t xml:space="preserve"> </w:t>
      </w:r>
      <w:r>
        <w:rPr>
          <w:lang w:val="sr-Cyrl-CS"/>
        </w:rPr>
        <w:t>производе</w:t>
      </w:r>
      <w:r w:rsidRPr="00A43023">
        <w:rPr>
          <w:lang w:val="sr-Cyrl-CS"/>
        </w:rPr>
        <w:t xml:space="preserve">, </w:t>
      </w:r>
      <w:r>
        <w:rPr>
          <w:lang w:val="sr-Cyrl-CS"/>
        </w:rPr>
        <w:t>и</w:t>
      </w:r>
      <w:r w:rsidRPr="00A43023">
        <w:rPr>
          <w:lang w:val="sr-Cyrl-CS"/>
        </w:rPr>
        <w:t xml:space="preserve"> </w:t>
      </w:r>
      <w:r>
        <w:rPr>
          <w:lang w:val="sr-Cyrl-CS"/>
        </w:rPr>
        <w:t>инструмената</w:t>
      </w:r>
      <w:r w:rsidRPr="00A43023">
        <w:rPr>
          <w:lang w:val="sr-Cyrl-CS"/>
        </w:rPr>
        <w:t xml:space="preserve"> </w:t>
      </w:r>
      <w:r>
        <w:rPr>
          <w:lang w:val="sr-Cyrl-CS"/>
        </w:rPr>
        <w:t>за</w:t>
      </w:r>
      <w:r w:rsidRPr="00A43023">
        <w:rPr>
          <w:lang w:val="sr-Cyrl-CS"/>
        </w:rPr>
        <w:t xml:space="preserve"> </w:t>
      </w:r>
      <w:r>
        <w:rPr>
          <w:lang w:val="sr-Cyrl-CS"/>
        </w:rPr>
        <w:t>праћење</w:t>
      </w:r>
      <w:r w:rsidRPr="00A43023">
        <w:rPr>
          <w:lang w:val="sr-Cyrl-CS"/>
        </w:rPr>
        <w:t xml:space="preserve"> </w:t>
      </w:r>
      <w:r>
        <w:rPr>
          <w:lang w:val="sr-Cyrl-CS"/>
        </w:rPr>
        <w:t>и</w:t>
      </w:r>
      <w:r w:rsidRPr="00A43023">
        <w:rPr>
          <w:lang w:val="sr-Cyrl-CS"/>
        </w:rPr>
        <w:t xml:space="preserve"> </w:t>
      </w:r>
      <w:r>
        <w:rPr>
          <w:lang w:val="sr-Cyrl-CS"/>
        </w:rPr>
        <w:t>контролу</w:t>
      </w:r>
      <w:r w:rsidRPr="00A43023">
        <w:rPr>
          <w:lang w:val="sr-Cyrl-CS"/>
        </w:rPr>
        <w:t xml:space="preserve">, </w:t>
      </w:r>
      <w:r>
        <w:rPr>
          <w:lang w:val="sr-Cyrl-CS"/>
        </w:rPr>
        <w:t>укључујући</w:t>
      </w:r>
      <w:r w:rsidRPr="00A43023">
        <w:rPr>
          <w:lang w:val="sr-Cyrl-CS"/>
        </w:rPr>
        <w:t xml:space="preserve"> </w:t>
      </w:r>
      <w:r>
        <w:rPr>
          <w:lang w:val="sr-Cyrl-CS"/>
        </w:rPr>
        <w:t>инструменте</w:t>
      </w:r>
      <w:r w:rsidRPr="00A43023">
        <w:rPr>
          <w:lang w:val="sr-Cyrl-CS"/>
        </w:rPr>
        <w:t xml:space="preserve"> </w:t>
      </w:r>
      <w:r>
        <w:rPr>
          <w:lang w:val="sr-Cyrl-CS"/>
        </w:rPr>
        <w:t>за</w:t>
      </w:r>
      <w:r w:rsidRPr="00A43023">
        <w:rPr>
          <w:lang w:val="sr-Cyrl-CS"/>
        </w:rPr>
        <w:t xml:space="preserve"> </w:t>
      </w:r>
      <w:r>
        <w:rPr>
          <w:lang w:val="sr-Cyrl-CS"/>
        </w:rPr>
        <w:t>праћење</w:t>
      </w:r>
      <w:r w:rsidRPr="00A43023">
        <w:rPr>
          <w:lang w:val="sr-Cyrl-CS"/>
        </w:rPr>
        <w:t xml:space="preserve"> </w:t>
      </w:r>
      <w:r>
        <w:rPr>
          <w:lang w:val="sr-Cyrl-CS"/>
        </w:rPr>
        <w:t>и</w:t>
      </w:r>
      <w:r w:rsidRPr="00A43023">
        <w:rPr>
          <w:lang w:val="sr-Cyrl-CS"/>
        </w:rPr>
        <w:t xml:space="preserve"> </w:t>
      </w:r>
      <w:r>
        <w:rPr>
          <w:lang w:val="sr-Cyrl-CS"/>
        </w:rPr>
        <w:t>контролу</w:t>
      </w:r>
      <w:r w:rsidRPr="00A43023">
        <w:rPr>
          <w:lang w:val="sr-Cyrl-CS"/>
        </w:rPr>
        <w:t xml:space="preserve"> </w:t>
      </w:r>
      <w:r>
        <w:rPr>
          <w:lang w:val="sr-Cyrl-CS"/>
        </w:rPr>
        <w:t>у</w:t>
      </w:r>
      <w:r w:rsidRPr="00A43023">
        <w:rPr>
          <w:lang w:val="sr-Cyrl-CS"/>
        </w:rPr>
        <w:t xml:space="preserve"> </w:t>
      </w:r>
      <w:r>
        <w:rPr>
          <w:lang w:val="sr-Cyrl-CS"/>
        </w:rPr>
        <w:t>индустрији</w:t>
      </w:r>
      <w:r w:rsidRPr="00A43023">
        <w:rPr>
          <w:lang w:val="sr-Cyrl-CS"/>
        </w:rPr>
        <w:t xml:space="preserve">, </w:t>
      </w:r>
      <w:r>
        <w:rPr>
          <w:lang w:val="sr-Cyrl-CS"/>
        </w:rPr>
        <w:t>стављених</w:t>
      </w:r>
      <w:r w:rsidRPr="00A43023">
        <w:rPr>
          <w:lang w:val="sr-Cyrl-CS"/>
        </w:rPr>
        <w:t xml:space="preserve"> </w:t>
      </w:r>
      <w:r>
        <w:rPr>
          <w:lang w:val="sr-Cyrl-CS"/>
        </w:rPr>
        <w:t>на</w:t>
      </w:r>
      <w:r w:rsidRPr="00A43023">
        <w:rPr>
          <w:lang w:val="sr-Cyrl-CS"/>
        </w:rPr>
        <w:t xml:space="preserve"> </w:t>
      </w:r>
      <w:r>
        <w:rPr>
          <w:lang w:val="sr-Cyrl-CS"/>
        </w:rPr>
        <w:t>тржиште</w:t>
      </w:r>
      <w:r w:rsidRPr="00A43023">
        <w:rPr>
          <w:lang w:val="sr-Cyrl-CS"/>
        </w:rPr>
        <w:t xml:space="preserve"> </w:t>
      </w:r>
      <w:r>
        <w:rPr>
          <w:lang w:val="sr-Cyrl-CS"/>
        </w:rPr>
        <w:t>прије</w:t>
      </w:r>
      <w:r w:rsidRPr="00A43023">
        <w:rPr>
          <w:lang w:val="sr-Cyrl-CS"/>
        </w:rPr>
        <w:t xml:space="preserve"> 22.</w:t>
      </w:r>
      <w:r>
        <w:rPr>
          <w:lang w:val="sr-Cyrl-CS"/>
        </w:rPr>
        <w:t>07.</w:t>
      </w:r>
      <w:r w:rsidRPr="00A43023">
        <w:rPr>
          <w:lang w:val="sr-Cyrl-CS"/>
        </w:rPr>
        <w:t>2021.</w:t>
      </w:r>
    </w:p>
    <w:p w14:paraId="166D0E71" w14:textId="0EBF012C" w:rsidR="00C348BB" w:rsidRDefault="00C348BB" w:rsidP="00C348BB">
      <w:pPr>
        <w:rPr>
          <w:lang w:val="sr-Cyrl-CS"/>
        </w:rPr>
      </w:pPr>
      <w:r>
        <w:rPr>
          <w:lang w:val="sr-Cyrl-CS"/>
        </w:rPr>
        <w:t>Ограничење</w:t>
      </w:r>
      <w:r w:rsidRPr="00A43023">
        <w:rPr>
          <w:lang w:val="sr-Cyrl-CS"/>
        </w:rPr>
        <w:t xml:space="preserve"> </w:t>
      </w:r>
      <w:r>
        <w:rPr>
          <w:lang w:val="sr-Cyrl-CS"/>
        </w:rPr>
        <w:t>за DEHP, BBP и</w:t>
      </w:r>
      <w:r w:rsidRPr="00A43023">
        <w:rPr>
          <w:lang w:val="sr-Cyrl-CS"/>
        </w:rPr>
        <w:t xml:space="preserve"> DBP </w:t>
      </w:r>
      <w:r>
        <w:rPr>
          <w:lang w:val="sr-Cyrl-CS"/>
        </w:rPr>
        <w:t>не</w:t>
      </w:r>
      <w:r w:rsidRPr="00A43023">
        <w:rPr>
          <w:lang w:val="sr-Cyrl-CS"/>
        </w:rPr>
        <w:t xml:space="preserve"> </w:t>
      </w:r>
      <w:r>
        <w:rPr>
          <w:lang w:val="sr-Cyrl-CS"/>
        </w:rPr>
        <w:t>примјењује</w:t>
      </w:r>
      <w:r w:rsidRPr="00A43023">
        <w:rPr>
          <w:lang w:val="sr-Cyrl-CS"/>
        </w:rPr>
        <w:t xml:space="preserve"> </w:t>
      </w:r>
      <w:r>
        <w:rPr>
          <w:lang w:val="sr-Cyrl-CS"/>
        </w:rPr>
        <w:t>се</w:t>
      </w:r>
      <w:r w:rsidRPr="00A43023">
        <w:rPr>
          <w:lang w:val="sr-Cyrl-CS"/>
        </w:rPr>
        <w:t xml:space="preserve"> </w:t>
      </w:r>
      <w:r>
        <w:rPr>
          <w:lang w:val="sr-Cyrl-CS"/>
        </w:rPr>
        <w:t>на</w:t>
      </w:r>
      <w:r w:rsidRPr="00A43023">
        <w:rPr>
          <w:lang w:val="sr-Cyrl-CS"/>
        </w:rPr>
        <w:t xml:space="preserve"> </w:t>
      </w:r>
      <w:r>
        <w:rPr>
          <w:lang w:val="sr-Cyrl-CS"/>
        </w:rPr>
        <w:t>играчке</w:t>
      </w:r>
      <w:r w:rsidRPr="00A43023">
        <w:rPr>
          <w:lang w:val="sr-Cyrl-CS"/>
        </w:rPr>
        <w:t xml:space="preserve"> </w:t>
      </w:r>
      <w:r>
        <w:rPr>
          <w:lang w:val="sr-Cyrl-CS"/>
        </w:rPr>
        <w:t>које</w:t>
      </w:r>
      <w:r w:rsidRPr="00A43023">
        <w:rPr>
          <w:lang w:val="sr-Cyrl-CS"/>
        </w:rPr>
        <w:t xml:space="preserve"> </w:t>
      </w:r>
      <w:r>
        <w:rPr>
          <w:lang w:val="sr-Cyrl-CS"/>
        </w:rPr>
        <w:t>већ</w:t>
      </w:r>
      <w:r w:rsidRPr="00A43023">
        <w:rPr>
          <w:lang w:val="sr-Cyrl-CS"/>
        </w:rPr>
        <w:t xml:space="preserve"> </w:t>
      </w:r>
      <w:r>
        <w:rPr>
          <w:lang w:val="sr-Cyrl-CS"/>
        </w:rPr>
        <w:t>подлијежу</w:t>
      </w:r>
      <w:r w:rsidRPr="00A43023">
        <w:rPr>
          <w:lang w:val="sr-Cyrl-CS"/>
        </w:rPr>
        <w:t xml:space="preserve"> </w:t>
      </w:r>
      <w:r>
        <w:rPr>
          <w:lang w:val="sr-Cyrl-CS"/>
        </w:rPr>
        <w:t>ограничењу</w:t>
      </w:r>
      <w:r w:rsidRPr="00A43023">
        <w:rPr>
          <w:lang w:val="sr-Cyrl-CS"/>
        </w:rPr>
        <w:t xml:space="preserve"> </w:t>
      </w:r>
      <w:r>
        <w:rPr>
          <w:lang w:val="sr-Cyrl-CS"/>
        </w:rPr>
        <w:t>за DEHP, BBP и</w:t>
      </w:r>
      <w:r w:rsidRPr="00A43023">
        <w:rPr>
          <w:lang w:val="sr-Cyrl-CS"/>
        </w:rPr>
        <w:t xml:space="preserve"> DBP </w:t>
      </w:r>
      <w:r w:rsidR="007379D2">
        <w:t xml:space="preserve">у складу са уносом 51. у прилогу </w:t>
      </w:r>
      <w:r w:rsidR="007379D2">
        <w:rPr>
          <w:lang w:val="sr-Latn-RS"/>
        </w:rPr>
        <w:t xml:space="preserve">XVII. </w:t>
      </w:r>
      <w:r w:rsidR="007379D2">
        <w:t>пропис</w:t>
      </w:r>
      <w:r w:rsidR="007379D2">
        <w:rPr>
          <w:lang w:val="sr-Latn-RS"/>
        </w:rPr>
        <w:t>a</w:t>
      </w:r>
      <w:r w:rsidR="007379D2">
        <w:t xml:space="preserve"> Европске уније којим се уређује регистрација, евалуација и ограничење хемикалија.</w:t>
      </w:r>
    </w:p>
    <w:p w14:paraId="67805E4B" w14:textId="77777777" w:rsidR="00C348BB" w:rsidRDefault="00C348BB">
      <w:pPr>
        <w:spacing w:after="200" w:line="276" w:lineRule="auto"/>
        <w:jc w:val="left"/>
        <w:rPr>
          <w:lang w:val="sr-Cyrl-CS"/>
        </w:rPr>
      </w:pPr>
    </w:p>
    <w:p w14:paraId="71FE8E11" w14:textId="77777777" w:rsidR="00526212" w:rsidRPr="00B302AE" w:rsidRDefault="00526212">
      <w:pPr>
        <w:spacing w:after="200" w:line="276" w:lineRule="auto"/>
        <w:jc w:val="left"/>
        <w:rPr>
          <w:rFonts w:eastAsia="Times New Roman"/>
          <w:szCs w:val="24"/>
          <w:lang w:val="sr-Cyrl-CS"/>
        </w:rPr>
      </w:pPr>
      <w:r w:rsidRPr="00B302AE">
        <w:rPr>
          <w:lang w:val="sr-Cyrl-CS"/>
        </w:rPr>
        <w:br w:type="page"/>
      </w:r>
    </w:p>
    <w:p w14:paraId="4542B08E" w14:textId="359E7292" w:rsidR="00BB7975" w:rsidRPr="00BB7975" w:rsidRDefault="004D7A51" w:rsidP="00814790">
      <w:pPr>
        <w:pStyle w:val="Heading1"/>
        <w:rPr>
          <w:lang w:val="sr-Cyrl-CS" w:eastAsia="sr-Latn-BA"/>
        </w:rPr>
      </w:pPr>
      <w:r w:rsidRPr="00B302AE">
        <w:rPr>
          <w:lang w:val="sr-Cyrl-CS"/>
        </w:rPr>
        <w:lastRenderedPageBreak/>
        <w:t>ПРИЛОГ</w:t>
      </w:r>
      <w:r w:rsidR="008722AA" w:rsidRPr="00B302AE">
        <w:rPr>
          <w:lang w:val="sr-Cyrl-CS"/>
        </w:rPr>
        <w:t xml:space="preserve"> 2</w:t>
      </w:r>
      <w:r w:rsidR="00A0757C">
        <w:rPr>
          <w:rStyle w:val="FootnoteReference"/>
          <w:lang w:val="sr-Cyrl-CS"/>
        </w:rPr>
        <w:footnoteReference w:id="2"/>
      </w:r>
      <w:r w:rsidR="00AB240C" w:rsidRPr="00B302AE">
        <w:rPr>
          <w:lang w:val="sr-Cyrl-CS"/>
        </w:rPr>
        <w:t>.</w:t>
      </w:r>
    </w:p>
    <w:p w14:paraId="214AE8D5" w14:textId="77777777" w:rsidR="00E40D05" w:rsidRPr="00B302AE" w:rsidRDefault="002811DA" w:rsidP="00E40D05">
      <w:pPr>
        <w:pStyle w:val="Heading2"/>
        <w:rPr>
          <w:lang w:val="sr-Cyrl-CS" w:eastAsia="sr-Latn-BA"/>
        </w:rPr>
      </w:pPr>
      <w:r w:rsidRPr="00B302AE">
        <w:rPr>
          <w:lang w:val="sr-Cyrl-CS" w:eastAsia="sr-Latn-BA"/>
        </w:rPr>
        <w:t>ЛИСТА СУПСТАНЦИ КОЈЕ</w:t>
      </w:r>
      <w:r w:rsidR="00CD288B" w:rsidRPr="00B302AE">
        <w:rPr>
          <w:lang w:val="sr-Cyrl-CS" w:eastAsia="sr-Latn-BA"/>
        </w:rPr>
        <w:t>, У ЗАВИСНОСТИ ОД ВРСТЕ ПРОИЗВОДА,</w:t>
      </w:r>
      <w:r w:rsidRPr="00B302AE">
        <w:rPr>
          <w:lang w:val="sr-Cyrl-CS" w:eastAsia="sr-Latn-BA"/>
        </w:rPr>
        <w:t xml:space="preserve"> НЕ ПОДЛИЈЕЖУ ОГРАНИЧЕЊУ ИЗ </w:t>
      </w:r>
      <w:r w:rsidRPr="00B302AE">
        <w:rPr>
          <w:lang w:val="sr-Cyrl-CS"/>
        </w:rPr>
        <w:t>ЧЛАНА 6</w:t>
      </w:r>
      <w:r w:rsidRPr="00B302AE">
        <w:rPr>
          <w:lang w:val="sr-Cyrl-CS" w:eastAsia="sr-Latn-BA"/>
        </w:rPr>
        <w:t>. ОВОГ ПРАВИЛНИКА</w:t>
      </w:r>
    </w:p>
    <w:p w14:paraId="51D2E9A0" w14:textId="77777777" w:rsidR="00E40D05" w:rsidRPr="00B302AE" w:rsidRDefault="00E40D05" w:rsidP="00E40D05">
      <w:pPr>
        <w:rPr>
          <w:lang w:val="sr-Cyrl-CS" w:eastAsia="sr-Latn-BA"/>
        </w:rPr>
      </w:pPr>
    </w:p>
    <w:tbl>
      <w:tblPr>
        <w:tblW w:w="9781" w:type="dxa"/>
        <w:tblInd w:w="-714" w:type="dxa"/>
        <w:tblLook w:val="04A0" w:firstRow="1" w:lastRow="0" w:firstColumn="1" w:lastColumn="0" w:noHBand="0" w:noVBand="1"/>
      </w:tblPr>
      <w:tblGrid>
        <w:gridCol w:w="1080"/>
        <w:gridCol w:w="4100"/>
        <w:gridCol w:w="4601"/>
      </w:tblGrid>
      <w:tr w:rsidR="00AB240C" w:rsidRPr="00505F45" w14:paraId="0E840526" w14:textId="77777777" w:rsidTr="00436288">
        <w:trPr>
          <w:cantSplit/>
          <w:trHeight w:val="63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3598C73" w14:textId="77777777" w:rsidR="00AB240C" w:rsidRPr="00505F45" w:rsidRDefault="00AB240C" w:rsidP="00436288">
            <w:pPr>
              <w:jc w:val="center"/>
              <w:rPr>
                <w:rFonts w:eastAsia="Times New Roman"/>
                <w:color w:val="000000"/>
                <w:szCs w:val="24"/>
                <w:lang w:val="sr-Cyrl-C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D6DCBC7" w14:textId="77777777" w:rsidR="00AB240C" w:rsidRPr="00505F45" w:rsidRDefault="00950A89" w:rsidP="00436288">
            <w:pPr>
              <w:jc w:val="center"/>
              <w:rPr>
                <w:rFonts w:eastAsia="Times New Roman"/>
                <w:b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b/>
                <w:color w:val="000000"/>
                <w:szCs w:val="24"/>
                <w:lang w:val="sr-Cyrl-CS"/>
              </w:rPr>
              <w:t>Изузетак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82F6D61" w14:textId="77777777" w:rsidR="00AB240C" w:rsidRPr="00505F45" w:rsidRDefault="00AB240C" w:rsidP="002B5FBF">
            <w:pPr>
              <w:jc w:val="center"/>
              <w:rPr>
                <w:rFonts w:eastAsia="Times New Roman"/>
                <w:b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b/>
                <w:color w:val="000000"/>
                <w:szCs w:val="24"/>
                <w:lang w:val="sr-Cyrl-CS"/>
              </w:rPr>
              <w:t xml:space="preserve">Подручје примјене и </w:t>
            </w:r>
            <w:r w:rsidR="002B5FBF" w:rsidRPr="00505F45">
              <w:rPr>
                <w:rFonts w:eastAsia="Times New Roman"/>
                <w:b/>
                <w:color w:val="000000"/>
                <w:szCs w:val="24"/>
                <w:lang w:val="sr-Cyrl-CS"/>
              </w:rPr>
              <w:t>период</w:t>
            </w:r>
            <w:r w:rsidRPr="00505F45">
              <w:rPr>
                <w:rFonts w:eastAsia="Times New Roman"/>
                <w:b/>
                <w:color w:val="000000"/>
                <w:szCs w:val="24"/>
                <w:lang w:val="sr-Cyrl-CS"/>
              </w:rPr>
              <w:t xml:space="preserve"> </w:t>
            </w:r>
            <w:proofErr w:type="spellStart"/>
            <w:r w:rsidRPr="00505F45">
              <w:rPr>
                <w:rFonts w:eastAsia="Times New Roman"/>
                <w:b/>
                <w:color w:val="000000"/>
                <w:szCs w:val="24"/>
                <w:lang w:val="sr-Cyrl-CS"/>
              </w:rPr>
              <w:t>примјењивости</w:t>
            </w:r>
            <w:proofErr w:type="spellEnd"/>
          </w:p>
        </w:tc>
      </w:tr>
      <w:tr w:rsidR="00AB240C" w:rsidRPr="00505F45" w14:paraId="230CB26B" w14:textId="77777777" w:rsidTr="00436288">
        <w:trPr>
          <w:cantSplit/>
          <w:trHeight w:val="1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2D49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4959" w14:textId="77777777" w:rsidR="00AB240C" w:rsidRPr="00505F45" w:rsidRDefault="00AB240C" w:rsidP="00BD6DB9">
            <w:pPr>
              <w:jc w:val="left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Жива у (компактним) флуоресцентним</w:t>
            </w:r>
            <w:r w:rsidR="00D53DB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сијалицама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с једним подношком, која (по цијеви испуњеној </w:t>
            </w:r>
            <w:r w:rsidR="009D07E1" w:rsidRPr="00505F45">
              <w:rPr>
                <w:rFonts w:eastAsia="Times New Roman"/>
                <w:color w:val="000000"/>
                <w:szCs w:val="24"/>
                <w:lang w:val="sr-Cyrl-CS"/>
              </w:rPr>
              <w:t>гасом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) не </w:t>
            </w:r>
            <w:r w:rsidR="009D07E1" w:rsidRPr="00505F45">
              <w:rPr>
                <w:rFonts w:eastAsia="Times New Roman"/>
                <w:color w:val="000000"/>
                <w:szCs w:val="24"/>
                <w:lang w:val="sr-Cyrl-CS"/>
              </w:rPr>
              <w:t>прелази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: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B0AC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</w:p>
        </w:tc>
      </w:tr>
      <w:tr w:rsidR="00AB240C" w:rsidRPr="00505F45" w14:paraId="36720FB9" w14:textId="77777777" w:rsidTr="00436288">
        <w:trPr>
          <w:cantSplit/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7722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1(а)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1908" w14:textId="77777777" w:rsidR="009B097C" w:rsidRPr="00EF0119" w:rsidRDefault="00AB240C" w:rsidP="00A829C2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B45032">
              <w:rPr>
                <w:rFonts w:eastAsia="Times New Roman"/>
                <w:color w:val="000000"/>
                <w:szCs w:val="24"/>
                <w:lang w:val="sr-Cyrl-CS"/>
              </w:rPr>
              <w:t>За</w:t>
            </w:r>
            <w:r w:rsidR="004E6C97" w:rsidRPr="00B45032">
              <w:rPr>
                <w:rFonts w:eastAsia="Times New Roman"/>
                <w:color w:val="000000"/>
                <w:szCs w:val="24"/>
                <w:lang w:val="sr-Cyrl-CS"/>
              </w:rPr>
              <w:t xml:space="preserve"> опште</w:t>
            </w:r>
            <w:r w:rsidR="009C03DD" w:rsidRPr="00796F08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8C3AE2" w:rsidRPr="00796F08">
              <w:rPr>
                <w:rFonts w:eastAsia="Times New Roman"/>
                <w:color w:val="000000"/>
                <w:szCs w:val="24"/>
                <w:lang w:val="sr-Cyrl-CS"/>
              </w:rPr>
              <w:t>сврхе</w:t>
            </w:r>
            <w:r w:rsidR="009C03DD" w:rsidRPr="00EF0119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Pr="00EF0119">
              <w:rPr>
                <w:rFonts w:eastAsia="Times New Roman"/>
                <w:color w:val="000000"/>
                <w:szCs w:val="24"/>
                <w:lang w:val="sr-Cyrl-CS"/>
              </w:rPr>
              <w:t xml:space="preserve">освјетљења </w:t>
            </w:r>
          </w:p>
          <w:p w14:paraId="67C54542" w14:textId="77777777" w:rsidR="00AB240C" w:rsidRPr="00C41AB6" w:rsidRDefault="00AB240C" w:rsidP="00035C20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FD5EE5">
              <w:rPr>
                <w:rFonts w:eastAsia="Times New Roman"/>
                <w:color w:val="000000"/>
                <w:szCs w:val="24"/>
                <w:lang w:val="sr-Cyrl-CS"/>
              </w:rPr>
              <w:t xml:space="preserve">&lt; 30 W: 5 </w:t>
            </w:r>
            <w:proofErr w:type="spellStart"/>
            <w:r w:rsidR="004E6C97" w:rsidRPr="00B1042F">
              <w:rPr>
                <w:rFonts w:eastAsia="Times New Roman"/>
                <w:color w:val="000000"/>
                <w:szCs w:val="24"/>
                <w:lang w:val="sr-Cyrl-CS"/>
              </w:rPr>
              <w:t>mg</w:t>
            </w:r>
            <w:proofErr w:type="spellEnd"/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F0D6" w14:textId="77777777" w:rsidR="00663CA0" w:rsidRPr="00301F07" w:rsidRDefault="001614E6" w:rsidP="00D73328">
            <w:pPr>
              <w:pStyle w:val="NorTabelaBulCrta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>Истекло</w:t>
            </w:r>
            <w:r w:rsidR="00D73328" w:rsidRPr="00301F07">
              <w:rPr>
                <w:szCs w:val="24"/>
                <w:lang w:val="sr-Cyrl-CS"/>
              </w:rPr>
              <w:t xml:space="preserve"> 31.12.2011.</w:t>
            </w:r>
            <w:r w:rsidR="004C05BD" w:rsidRPr="00301F07">
              <w:rPr>
                <w:szCs w:val="24"/>
                <w:lang w:val="sr-Cyrl-CS"/>
              </w:rPr>
              <w:t xml:space="preserve"> године</w:t>
            </w:r>
            <w:r w:rsidR="00E40D05" w:rsidRPr="00301F07">
              <w:rPr>
                <w:szCs w:val="24"/>
                <w:lang w:val="sr-Cyrl-CS"/>
              </w:rPr>
              <w:t>,</w:t>
            </w:r>
          </w:p>
          <w:p w14:paraId="7069FEE2" w14:textId="77777777" w:rsidR="00035C20" w:rsidRPr="001D6E0F" w:rsidRDefault="00663CA0" w:rsidP="00D73328">
            <w:pPr>
              <w:pStyle w:val="NorTabelaBulCrta"/>
              <w:rPr>
                <w:szCs w:val="24"/>
                <w:lang w:val="sr-Cyrl-CS"/>
              </w:rPr>
            </w:pPr>
            <w:r w:rsidRPr="0013333F">
              <w:rPr>
                <w:szCs w:val="24"/>
                <w:lang w:val="sr-Cyrl-CS"/>
              </w:rPr>
              <w:t>До 31.12.2012.</w:t>
            </w:r>
            <w:r w:rsidR="00035C20" w:rsidRPr="0013333F">
              <w:rPr>
                <w:szCs w:val="24"/>
                <w:lang w:val="sr-Cyrl-CS"/>
              </w:rPr>
              <w:t xml:space="preserve"> </w:t>
            </w:r>
            <w:r w:rsidR="00D73328" w:rsidRPr="0013333F">
              <w:rPr>
                <w:szCs w:val="24"/>
                <w:lang w:val="sr-Cyrl-CS"/>
              </w:rPr>
              <w:t>год</w:t>
            </w:r>
            <w:r w:rsidR="004C05BD" w:rsidRPr="0013333F">
              <w:rPr>
                <w:szCs w:val="24"/>
                <w:lang w:val="sr-Cyrl-CS"/>
              </w:rPr>
              <w:t>ине</w:t>
            </w:r>
            <w:r w:rsidRPr="001D6E0F">
              <w:rPr>
                <w:szCs w:val="24"/>
                <w:lang w:val="sr-Cyrl-CS"/>
              </w:rPr>
              <w:t xml:space="preserve"> допуштено </w:t>
            </w:r>
          </w:p>
          <w:p w14:paraId="2D640656" w14:textId="77777777" w:rsidR="00663CA0" w:rsidRPr="00022CFC" w:rsidRDefault="00941FA8" w:rsidP="00035C20">
            <w:pPr>
              <w:pStyle w:val="NorTabelaBulCrta"/>
              <w:numPr>
                <w:ilvl w:val="0"/>
                <w:numId w:val="0"/>
              </w:numPr>
              <w:ind w:left="227"/>
              <w:rPr>
                <w:szCs w:val="24"/>
                <w:lang w:val="sr-Cyrl-CS"/>
              </w:rPr>
            </w:pPr>
            <w:r w:rsidRPr="00B00044">
              <w:rPr>
                <w:szCs w:val="24"/>
                <w:lang w:val="sr-Cyrl-CS"/>
              </w:rPr>
              <w:t>3,5</w:t>
            </w:r>
            <w:r w:rsidR="00663CA0" w:rsidRPr="00B00044">
              <w:rPr>
                <w:szCs w:val="24"/>
                <w:lang w:val="sr-Cyrl-CS"/>
              </w:rPr>
              <w:t xml:space="preserve"> </w:t>
            </w:r>
            <w:proofErr w:type="spellStart"/>
            <w:r w:rsidR="00663CA0" w:rsidRPr="00B00044">
              <w:rPr>
                <w:szCs w:val="24"/>
                <w:lang w:val="sr-Cyrl-CS"/>
              </w:rPr>
              <w:t>mg</w:t>
            </w:r>
            <w:proofErr w:type="spellEnd"/>
            <w:r w:rsidRPr="00B00044">
              <w:rPr>
                <w:szCs w:val="24"/>
                <w:lang w:val="sr-Cyrl-CS"/>
              </w:rPr>
              <w:t xml:space="preserve"> </w:t>
            </w:r>
            <w:r w:rsidR="00E40D05" w:rsidRPr="00B00044">
              <w:rPr>
                <w:szCs w:val="24"/>
                <w:lang w:val="sr-Cyrl-CS"/>
              </w:rPr>
              <w:t xml:space="preserve">по гасом </w:t>
            </w:r>
            <w:r w:rsidR="00E40D05" w:rsidRPr="00022CFC">
              <w:rPr>
                <w:szCs w:val="24"/>
                <w:lang w:val="sr-Cyrl-CS"/>
              </w:rPr>
              <w:t>пуњеној цијеви,</w:t>
            </w:r>
          </w:p>
          <w:p w14:paraId="7153C9CF" w14:textId="77777777" w:rsidR="00AB240C" w:rsidRPr="0024228B" w:rsidRDefault="00663CA0" w:rsidP="004C05BD">
            <w:pPr>
              <w:pStyle w:val="NorTabelaBulCrta"/>
              <w:rPr>
                <w:szCs w:val="24"/>
                <w:lang w:val="sr-Cyrl-CS"/>
              </w:rPr>
            </w:pPr>
            <w:r w:rsidRPr="00DC4349">
              <w:rPr>
                <w:szCs w:val="24"/>
                <w:lang w:val="sr-Cyrl-CS"/>
              </w:rPr>
              <w:t xml:space="preserve">Послије </w:t>
            </w:r>
            <w:r w:rsidR="00D73328" w:rsidRPr="00DC4349">
              <w:rPr>
                <w:szCs w:val="24"/>
                <w:lang w:val="sr-Cyrl-CS"/>
              </w:rPr>
              <w:t>31.12.2012.</w:t>
            </w:r>
            <w:r w:rsidR="004C05BD" w:rsidRPr="00DC4349">
              <w:rPr>
                <w:szCs w:val="24"/>
                <w:lang w:val="sr-Cyrl-CS"/>
              </w:rPr>
              <w:t xml:space="preserve"> </w:t>
            </w:r>
            <w:r w:rsidRPr="00E36C77">
              <w:rPr>
                <w:szCs w:val="24"/>
                <w:lang w:val="sr-Cyrl-CS"/>
              </w:rPr>
              <w:t>г</w:t>
            </w:r>
            <w:r w:rsidR="00D73328" w:rsidRPr="00D93FC7">
              <w:rPr>
                <w:szCs w:val="24"/>
                <w:lang w:val="sr-Cyrl-CS"/>
              </w:rPr>
              <w:t>од</w:t>
            </w:r>
            <w:r w:rsidR="004C05BD" w:rsidRPr="0033302F">
              <w:rPr>
                <w:szCs w:val="24"/>
                <w:lang w:val="sr-Cyrl-CS"/>
              </w:rPr>
              <w:t>ине</w:t>
            </w:r>
            <w:r w:rsidRPr="0033302F">
              <w:rPr>
                <w:szCs w:val="24"/>
                <w:lang w:val="sr-Cyrl-CS"/>
              </w:rPr>
              <w:t xml:space="preserve"> д</w:t>
            </w:r>
            <w:r w:rsidR="00AB240C" w:rsidRPr="0033302F">
              <w:rPr>
                <w:szCs w:val="24"/>
                <w:lang w:val="sr-Cyrl-CS"/>
              </w:rPr>
              <w:t xml:space="preserve">опуштено је користити 2,5 </w:t>
            </w:r>
            <w:proofErr w:type="spellStart"/>
            <w:r w:rsidR="00AB240C" w:rsidRPr="0033302F">
              <w:rPr>
                <w:szCs w:val="24"/>
                <w:lang w:val="sr-Cyrl-CS"/>
              </w:rPr>
              <w:t>mg</w:t>
            </w:r>
            <w:proofErr w:type="spellEnd"/>
            <w:r w:rsidR="00AB240C" w:rsidRPr="0033302F">
              <w:rPr>
                <w:szCs w:val="24"/>
                <w:lang w:val="sr-Cyrl-CS"/>
              </w:rPr>
              <w:t xml:space="preserve"> по </w:t>
            </w:r>
            <w:r w:rsidR="00F77FFE" w:rsidRPr="00750F0C">
              <w:rPr>
                <w:szCs w:val="24"/>
                <w:lang w:val="sr-Cyrl-CS"/>
              </w:rPr>
              <w:t>гасом</w:t>
            </w:r>
            <w:r w:rsidR="009C03DD" w:rsidRPr="00750F0C">
              <w:rPr>
                <w:szCs w:val="24"/>
                <w:lang w:val="sr-Cyrl-CS"/>
              </w:rPr>
              <w:t xml:space="preserve"> </w:t>
            </w:r>
            <w:r w:rsidR="00AB240C" w:rsidRPr="00750F0C">
              <w:rPr>
                <w:szCs w:val="24"/>
                <w:lang w:val="sr-Cyrl-CS"/>
              </w:rPr>
              <w:t>пуњеној цијеви</w:t>
            </w:r>
            <w:r w:rsidR="00631719" w:rsidRPr="0024228B">
              <w:rPr>
                <w:szCs w:val="24"/>
                <w:lang w:val="sr-Cyrl-CS"/>
              </w:rPr>
              <w:t>.</w:t>
            </w:r>
          </w:p>
        </w:tc>
      </w:tr>
      <w:tr w:rsidR="00AB240C" w:rsidRPr="00505F45" w14:paraId="547A8D28" w14:textId="77777777" w:rsidTr="00436288">
        <w:trPr>
          <w:cantSplit/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FA0F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1(б)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E0BA" w14:textId="77777777" w:rsidR="009B097C" w:rsidRPr="00505F45" w:rsidRDefault="00AB240C" w:rsidP="00A829C2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За</w:t>
            </w:r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опште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8C3AE2" w:rsidRPr="00505F45">
              <w:rPr>
                <w:rFonts w:eastAsia="Times New Roman"/>
                <w:color w:val="000000"/>
                <w:szCs w:val="24"/>
                <w:lang w:val="sr-Cyrl-CS"/>
              </w:rPr>
              <w:t>сврхе</w:t>
            </w:r>
            <w:r w:rsidR="009C03DD" w:rsidRPr="00301F07">
              <w:rPr>
                <w:szCs w:val="24"/>
                <w:lang w:val="sr-Cyrl-CS"/>
              </w:rPr>
              <w:t xml:space="preserve">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освјетљења </w:t>
            </w:r>
          </w:p>
          <w:p w14:paraId="2C23F9CB" w14:textId="77777777" w:rsidR="00AB240C" w:rsidRPr="00505F45" w:rsidRDefault="00AB240C" w:rsidP="00A829C2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≥ 30 W и &lt; 50 W: 5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mg</w:t>
            </w:r>
            <w:proofErr w:type="spellEnd"/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9963" w14:textId="77777777" w:rsidR="002B7AEA" w:rsidRPr="00301F07" w:rsidRDefault="002B7AEA" w:rsidP="002B7AEA">
            <w:pPr>
              <w:pStyle w:val="NorTabelaBulCrta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>И</w:t>
            </w:r>
            <w:r w:rsidR="00893BEC" w:rsidRPr="00301F07">
              <w:rPr>
                <w:szCs w:val="24"/>
                <w:lang w:val="sr-Cyrl-CS"/>
              </w:rPr>
              <w:t>стекло</w:t>
            </w:r>
            <w:r w:rsidRPr="00301F07">
              <w:rPr>
                <w:szCs w:val="24"/>
                <w:lang w:val="sr-Cyrl-CS"/>
              </w:rPr>
              <w:t xml:space="preserve"> </w:t>
            </w:r>
            <w:r w:rsidR="004C05BD" w:rsidRPr="00301F07">
              <w:rPr>
                <w:szCs w:val="24"/>
                <w:lang w:val="sr-Cyrl-CS"/>
              </w:rPr>
              <w:t>31.12.2011. године</w:t>
            </w:r>
          </w:p>
          <w:p w14:paraId="5F337774" w14:textId="77777777" w:rsidR="00AB240C" w:rsidRPr="00022CFC" w:rsidRDefault="002B7AEA" w:rsidP="002B7AEA">
            <w:pPr>
              <w:pStyle w:val="NorTabelaBulCrta"/>
              <w:rPr>
                <w:szCs w:val="24"/>
                <w:lang w:val="sr-Cyrl-CS"/>
              </w:rPr>
            </w:pPr>
            <w:r w:rsidRPr="0013333F">
              <w:rPr>
                <w:szCs w:val="24"/>
                <w:lang w:val="sr-Cyrl-CS"/>
              </w:rPr>
              <w:t>Послије 31.12.2011.</w:t>
            </w:r>
            <w:r w:rsidR="004C05BD" w:rsidRPr="0013333F">
              <w:rPr>
                <w:szCs w:val="24"/>
                <w:lang w:val="sr-Cyrl-CS"/>
              </w:rPr>
              <w:t xml:space="preserve"> године</w:t>
            </w:r>
            <w:r w:rsidRPr="0013333F">
              <w:rPr>
                <w:szCs w:val="24"/>
                <w:lang w:val="sr-Cyrl-CS"/>
              </w:rPr>
              <w:t xml:space="preserve"> д</w:t>
            </w:r>
            <w:r w:rsidR="00AB240C" w:rsidRPr="001D6E0F">
              <w:rPr>
                <w:szCs w:val="24"/>
                <w:lang w:val="sr-Cyrl-CS"/>
              </w:rPr>
              <w:t xml:space="preserve">опуштено је користити 3,5 </w:t>
            </w:r>
            <w:proofErr w:type="spellStart"/>
            <w:r w:rsidR="00AB240C" w:rsidRPr="001D6E0F">
              <w:rPr>
                <w:szCs w:val="24"/>
                <w:lang w:val="sr-Cyrl-CS"/>
              </w:rPr>
              <w:t>mg</w:t>
            </w:r>
            <w:proofErr w:type="spellEnd"/>
            <w:r w:rsidR="00AB240C" w:rsidRPr="001D6E0F">
              <w:rPr>
                <w:szCs w:val="24"/>
                <w:lang w:val="sr-Cyrl-CS"/>
              </w:rPr>
              <w:t xml:space="preserve"> по </w:t>
            </w:r>
            <w:r w:rsidR="00F77FFE" w:rsidRPr="00B00044">
              <w:rPr>
                <w:szCs w:val="24"/>
                <w:lang w:val="sr-Cyrl-CS"/>
              </w:rPr>
              <w:t>гасом</w:t>
            </w:r>
            <w:r w:rsidR="009C03DD" w:rsidRPr="00B00044">
              <w:rPr>
                <w:szCs w:val="24"/>
                <w:lang w:val="sr-Cyrl-CS"/>
              </w:rPr>
              <w:t xml:space="preserve"> </w:t>
            </w:r>
            <w:r w:rsidR="00AB240C" w:rsidRPr="00B00044">
              <w:rPr>
                <w:szCs w:val="24"/>
                <w:lang w:val="sr-Cyrl-CS"/>
              </w:rPr>
              <w:t xml:space="preserve">пуњеној </w:t>
            </w:r>
            <w:r w:rsidR="00AB240C" w:rsidRPr="00022CFC">
              <w:rPr>
                <w:szCs w:val="24"/>
                <w:lang w:val="sr-Cyrl-CS"/>
              </w:rPr>
              <w:t>цијеви.</w:t>
            </w:r>
          </w:p>
        </w:tc>
      </w:tr>
      <w:tr w:rsidR="00AB240C" w:rsidRPr="00505F45" w14:paraId="403A3593" w14:textId="77777777" w:rsidTr="00436288">
        <w:trPr>
          <w:cantSplit/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2692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1(ц)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B696" w14:textId="77777777" w:rsidR="00035C20" w:rsidRPr="00505F45" w:rsidRDefault="00AB240C" w:rsidP="00A829C2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За</w:t>
            </w:r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опште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8C3AE2" w:rsidRPr="00505F45">
              <w:rPr>
                <w:rFonts w:eastAsia="Times New Roman"/>
                <w:color w:val="000000"/>
                <w:szCs w:val="24"/>
                <w:lang w:val="sr-Cyrl-CS"/>
              </w:rPr>
              <w:t>сврхе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освјетљења </w:t>
            </w:r>
          </w:p>
          <w:p w14:paraId="4EA36298" w14:textId="77777777" w:rsidR="00AB240C" w:rsidRPr="00505F45" w:rsidRDefault="00AB240C" w:rsidP="00A829C2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≥ 50 W и &lt; 150 W: 5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mg</w:t>
            </w:r>
            <w:proofErr w:type="spellEnd"/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53B5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</w:p>
        </w:tc>
      </w:tr>
      <w:tr w:rsidR="00AB240C" w:rsidRPr="00505F45" w14:paraId="78E5C6E5" w14:textId="77777777" w:rsidTr="00436288">
        <w:trPr>
          <w:cantSplit/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14C2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1(д)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0D7A" w14:textId="77777777" w:rsidR="00035C20" w:rsidRPr="00505F45" w:rsidRDefault="00AB240C" w:rsidP="00A829C2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За</w:t>
            </w:r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опште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8C3AE2" w:rsidRPr="00505F45">
              <w:rPr>
                <w:rFonts w:eastAsia="Times New Roman"/>
                <w:color w:val="000000"/>
                <w:szCs w:val="24"/>
                <w:lang w:val="sr-Cyrl-CS"/>
              </w:rPr>
              <w:t>сврхе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освјетљења </w:t>
            </w:r>
          </w:p>
          <w:p w14:paraId="07CCC13D" w14:textId="77777777" w:rsidR="00AB240C" w:rsidRPr="00505F45" w:rsidRDefault="00AB240C" w:rsidP="00A829C2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≥ 150 W: 15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mg</w:t>
            </w:r>
            <w:proofErr w:type="spellEnd"/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F250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</w:p>
        </w:tc>
      </w:tr>
      <w:tr w:rsidR="00AB240C" w:rsidRPr="00505F45" w14:paraId="76BF49E5" w14:textId="77777777" w:rsidTr="00436288">
        <w:trPr>
          <w:cantSplit/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253F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1(е)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A4A6" w14:textId="77777777" w:rsidR="00035C20" w:rsidRPr="00505F45" w:rsidRDefault="00AB240C" w:rsidP="00A829C2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B45032">
              <w:rPr>
                <w:rFonts w:eastAsia="Times New Roman"/>
                <w:color w:val="000000"/>
                <w:szCs w:val="24"/>
                <w:lang w:val="sr-Cyrl-CS"/>
              </w:rPr>
              <w:t>За</w:t>
            </w:r>
            <w:r w:rsidR="004E6C97" w:rsidRPr="00B45032">
              <w:rPr>
                <w:rFonts w:eastAsia="Times New Roman"/>
                <w:color w:val="000000"/>
                <w:szCs w:val="24"/>
                <w:lang w:val="sr-Cyrl-CS"/>
              </w:rPr>
              <w:t xml:space="preserve"> опште</w:t>
            </w:r>
            <w:r w:rsidR="009C03DD" w:rsidRPr="00796F08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8C3AE2" w:rsidRPr="00796F08">
              <w:rPr>
                <w:rFonts w:eastAsia="Times New Roman"/>
                <w:color w:val="000000"/>
                <w:szCs w:val="24"/>
                <w:lang w:val="sr-Cyrl-CS"/>
              </w:rPr>
              <w:t>сврхе</w:t>
            </w:r>
            <w:r w:rsidR="009C03DD" w:rsidRPr="00EF0119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Pr="00EF0119">
              <w:rPr>
                <w:rFonts w:eastAsia="Times New Roman"/>
                <w:color w:val="000000"/>
                <w:szCs w:val="24"/>
                <w:lang w:val="sr-Cyrl-CS"/>
              </w:rPr>
              <w:t xml:space="preserve">освјетљења, </w:t>
            </w:r>
            <w:r w:rsidR="00F77FFE" w:rsidRPr="00EF0119">
              <w:rPr>
                <w:rFonts w:eastAsia="Times New Roman"/>
                <w:color w:val="000000"/>
                <w:szCs w:val="24"/>
                <w:lang w:val="sr-Cyrl-CS"/>
              </w:rPr>
              <w:t>кружног или квадратног облика</w:t>
            </w:r>
            <w:r w:rsidR="009C03DD" w:rsidRPr="00FD5EE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Pr="00B1042F">
              <w:rPr>
                <w:rFonts w:eastAsia="Times New Roman"/>
                <w:color w:val="000000"/>
                <w:szCs w:val="24"/>
                <w:lang w:val="sr-Cyrl-CS"/>
              </w:rPr>
              <w:t xml:space="preserve">и </w:t>
            </w:r>
            <w:r w:rsidR="008C3AE2" w:rsidRPr="00C41AB6">
              <w:rPr>
                <w:rFonts w:eastAsia="Times New Roman"/>
                <w:color w:val="000000"/>
                <w:szCs w:val="24"/>
                <w:lang w:val="sr-Cyrl-CS"/>
              </w:rPr>
              <w:t>пречника</w:t>
            </w:r>
            <w:r w:rsidR="009C03DD" w:rsidRPr="00C41AB6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цијеви </w:t>
            </w:r>
          </w:p>
          <w:p w14:paraId="0BA24814" w14:textId="77777777" w:rsidR="00AB240C" w:rsidRPr="00505F45" w:rsidRDefault="00AB240C" w:rsidP="00A829C2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≤ 17 </w:t>
            </w:r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>mm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DD96" w14:textId="77777777" w:rsidR="00AF6969" w:rsidRPr="0013333F" w:rsidRDefault="00AF6969" w:rsidP="00AF6969">
            <w:pPr>
              <w:pStyle w:val="NorTabelaBulCrta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>Н</w:t>
            </w:r>
            <w:r w:rsidR="00020BA0" w:rsidRPr="00301F07">
              <w:rPr>
                <w:szCs w:val="24"/>
                <w:lang w:val="sr-Cyrl-CS"/>
              </w:rPr>
              <w:t xml:space="preserve">ије било </w:t>
            </w:r>
            <w:r w:rsidRPr="00301F07">
              <w:rPr>
                <w:szCs w:val="24"/>
                <w:lang w:val="sr-Cyrl-CS"/>
              </w:rPr>
              <w:t>ограничења у употреби до  31.12.2011.</w:t>
            </w:r>
            <w:r w:rsidR="004C05BD" w:rsidRPr="00301F07">
              <w:rPr>
                <w:szCs w:val="24"/>
                <w:lang w:val="sr-Cyrl-CS"/>
              </w:rPr>
              <w:t xml:space="preserve"> године</w:t>
            </w:r>
          </w:p>
          <w:p w14:paraId="6E48B7C7" w14:textId="77777777" w:rsidR="00AB240C" w:rsidRPr="00022CFC" w:rsidRDefault="00AF6969" w:rsidP="00AF6969">
            <w:pPr>
              <w:pStyle w:val="NorTabelaBulCrta"/>
              <w:rPr>
                <w:szCs w:val="24"/>
                <w:lang w:val="sr-Cyrl-CS"/>
              </w:rPr>
            </w:pPr>
            <w:r w:rsidRPr="0013333F">
              <w:rPr>
                <w:szCs w:val="24"/>
                <w:lang w:val="sr-Cyrl-CS"/>
              </w:rPr>
              <w:t>Послије 31.12.2011.</w:t>
            </w:r>
            <w:r w:rsidR="004C05BD" w:rsidRPr="001D6E0F">
              <w:rPr>
                <w:szCs w:val="24"/>
                <w:lang w:val="sr-Cyrl-CS"/>
              </w:rPr>
              <w:t xml:space="preserve"> </w:t>
            </w:r>
            <w:r w:rsidRPr="001D6E0F">
              <w:rPr>
                <w:szCs w:val="24"/>
                <w:lang w:val="sr-Cyrl-CS"/>
              </w:rPr>
              <w:t>год</w:t>
            </w:r>
            <w:r w:rsidR="004C05BD" w:rsidRPr="001D6E0F">
              <w:rPr>
                <w:szCs w:val="24"/>
                <w:lang w:val="sr-Cyrl-CS"/>
              </w:rPr>
              <w:t>ине</w:t>
            </w:r>
            <w:r w:rsidRPr="00DE7054">
              <w:rPr>
                <w:szCs w:val="24"/>
                <w:lang w:val="sr-Cyrl-CS"/>
              </w:rPr>
              <w:t xml:space="preserve"> д</w:t>
            </w:r>
            <w:r w:rsidR="00AB240C" w:rsidRPr="00B00044">
              <w:rPr>
                <w:szCs w:val="24"/>
                <w:lang w:val="sr-Cyrl-CS"/>
              </w:rPr>
              <w:t xml:space="preserve">опуштено је користити 7 </w:t>
            </w:r>
            <w:proofErr w:type="spellStart"/>
            <w:r w:rsidR="00AB240C" w:rsidRPr="00B00044">
              <w:rPr>
                <w:szCs w:val="24"/>
                <w:lang w:val="sr-Cyrl-CS"/>
              </w:rPr>
              <w:t>mg</w:t>
            </w:r>
            <w:proofErr w:type="spellEnd"/>
            <w:r w:rsidR="00AB240C" w:rsidRPr="00B00044">
              <w:rPr>
                <w:szCs w:val="24"/>
                <w:lang w:val="sr-Cyrl-CS"/>
              </w:rPr>
              <w:t xml:space="preserve"> по </w:t>
            </w:r>
            <w:r w:rsidR="00F77FFE" w:rsidRPr="00B00044">
              <w:rPr>
                <w:szCs w:val="24"/>
                <w:lang w:val="sr-Cyrl-CS"/>
              </w:rPr>
              <w:t>гасом</w:t>
            </w:r>
            <w:r w:rsidR="009C03DD" w:rsidRPr="00022CFC">
              <w:rPr>
                <w:szCs w:val="24"/>
                <w:lang w:val="sr-Cyrl-CS"/>
              </w:rPr>
              <w:t xml:space="preserve"> </w:t>
            </w:r>
            <w:r w:rsidR="00AB240C" w:rsidRPr="00022CFC">
              <w:rPr>
                <w:szCs w:val="24"/>
                <w:lang w:val="sr-Cyrl-CS"/>
              </w:rPr>
              <w:t>пуњеној цијеви.</w:t>
            </w:r>
          </w:p>
        </w:tc>
      </w:tr>
      <w:tr w:rsidR="00AB240C" w:rsidRPr="00505F45" w14:paraId="157B04EA" w14:textId="77777777" w:rsidTr="00436288">
        <w:trPr>
          <w:cantSplit/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D918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1(ф)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2DC8" w14:textId="77777777" w:rsidR="00AB240C" w:rsidRPr="00505F45" w:rsidRDefault="00AB240C" w:rsidP="00A829C2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За посебне </w:t>
            </w:r>
            <w:r w:rsidR="009D07E1" w:rsidRPr="00505F45">
              <w:rPr>
                <w:rFonts w:eastAsia="Times New Roman"/>
                <w:color w:val="000000"/>
                <w:szCs w:val="24"/>
                <w:lang w:val="sr-Cyrl-CS"/>
              </w:rPr>
              <w:t>намјене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: 5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mg</w:t>
            </w:r>
            <w:proofErr w:type="spellEnd"/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371C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</w:p>
        </w:tc>
      </w:tr>
      <w:tr w:rsidR="000119B3" w:rsidRPr="00505F45" w14:paraId="3542557A" w14:textId="77777777" w:rsidTr="00436288">
        <w:trPr>
          <w:cantSplit/>
          <w:trHeight w:val="1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5362" w14:textId="77777777" w:rsidR="000119B3" w:rsidRPr="00505F45" w:rsidRDefault="000119B3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1(г)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B04A" w14:textId="77777777" w:rsidR="00035C20" w:rsidRPr="00B45032" w:rsidRDefault="00B1686B" w:rsidP="00BA5E33">
            <w:pPr>
              <w:jc w:val="left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B45032">
              <w:rPr>
                <w:rFonts w:eastAsia="Times New Roman"/>
                <w:color w:val="000000"/>
                <w:szCs w:val="24"/>
                <w:lang w:val="sr-Cyrl-CS"/>
              </w:rPr>
              <w:t xml:space="preserve">За опште примјене освјетљења </w:t>
            </w:r>
          </w:p>
          <w:p w14:paraId="6E2EF0FB" w14:textId="77777777" w:rsidR="000119B3" w:rsidRPr="00FD5EE5" w:rsidRDefault="00B1686B" w:rsidP="00BA5E33">
            <w:pPr>
              <w:jc w:val="left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EF0119">
              <w:rPr>
                <w:rFonts w:eastAsia="Times New Roman"/>
                <w:color w:val="000000"/>
                <w:szCs w:val="24"/>
                <w:lang w:val="sr-Cyrl-CS"/>
              </w:rPr>
              <w:t xml:space="preserve">&lt; 30 W, са животним вијеком једнаким или дужим од 20.000 сати; 3,5 </w:t>
            </w:r>
            <w:proofErr w:type="spellStart"/>
            <w:r w:rsidRPr="00EF0119">
              <w:rPr>
                <w:rFonts w:eastAsia="Times New Roman"/>
                <w:color w:val="000000"/>
                <w:szCs w:val="24"/>
                <w:lang w:val="sr-Cyrl-CS"/>
              </w:rPr>
              <w:t>mg</w:t>
            </w:r>
            <w:proofErr w:type="spellEnd"/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AED1" w14:textId="77777777" w:rsidR="000119B3" w:rsidRPr="00C41AB6" w:rsidRDefault="00BC2F9A" w:rsidP="00BC2F9A">
            <w:pPr>
              <w:pStyle w:val="NorTabelaBulCrta"/>
              <w:rPr>
                <w:szCs w:val="24"/>
                <w:lang w:val="sr-Cyrl-CS"/>
              </w:rPr>
            </w:pPr>
            <w:r w:rsidRPr="00B1042F">
              <w:rPr>
                <w:szCs w:val="24"/>
                <w:lang w:val="sr-Cyrl-CS"/>
              </w:rPr>
              <w:t xml:space="preserve">Истиче </w:t>
            </w:r>
            <w:r w:rsidR="001614E6" w:rsidRPr="00C41AB6">
              <w:rPr>
                <w:szCs w:val="24"/>
                <w:lang w:val="sr-Cyrl-CS"/>
              </w:rPr>
              <w:t>31.12.2017</w:t>
            </w:r>
            <w:r w:rsidRPr="00C41AB6">
              <w:rPr>
                <w:szCs w:val="24"/>
                <w:lang w:val="sr-Cyrl-CS"/>
              </w:rPr>
              <w:t>.</w:t>
            </w:r>
            <w:r w:rsidR="004C05BD" w:rsidRPr="00C41AB6">
              <w:rPr>
                <w:szCs w:val="24"/>
                <w:lang w:val="sr-Cyrl-CS"/>
              </w:rPr>
              <w:t xml:space="preserve"> године</w:t>
            </w:r>
          </w:p>
        </w:tc>
      </w:tr>
      <w:tr w:rsidR="00AB240C" w:rsidRPr="00505F45" w14:paraId="0C520334" w14:textId="77777777" w:rsidTr="00035C20">
        <w:trPr>
          <w:cantSplit/>
          <w:trHeight w:val="149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0315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lastRenderedPageBreak/>
              <w:t>2(а)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2DB2" w14:textId="77777777" w:rsidR="00AB240C" w:rsidRPr="00505F45" w:rsidRDefault="00AB240C" w:rsidP="00035C20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Жива у </w:t>
            </w:r>
            <w:r w:rsidR="00F77FFE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линеарним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флуоресцентним </w:t>
            </w:r>
            <w:r w:rsidR="00D53DBD" w:rsidRPr="00505F45">
              <w:rPr>
                <w:rFonts w:eastAsia="Times New Roman"/>
                <w:color w:val="000000"/>
                <w:szCs w:val="24"/>
                <w:lang w:val="sr-Cyrl-CS"/>
              </w:rPr>
              <w:t>сијалицама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с два подношка за</w:t>
            </w:r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опште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B1686B" w:rsidRPr="00505F45">
              <w:rPr>
                <w:rFonts w:eastAsia="Times New Roman"/>
                <w:color w:val="000000"/>
                <w:szCs w:val="24"/>
                <w:lang w:val="sr-Cyrl-CS"/>
              </w:rPr>
              <w:t>сврхе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освјетљења која (по цијеви испуњеној</w:t>
            </w:r>
            <w:r w:rsidR="00F77FFE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гасом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) не </w:t>
            </w:r>
            <w:r w:rsidR="00F77FFE" w:rsidRPr="00505F45">
              <w:rPr>
                <w:rFonts w:eastAsia="Times New Roman"/>
                <w:color w:val="000000"/>
                <w:szCs w:val="24"/>
                <w:lang w:val="sr-Cyrl-CS"/>
              </w:rPr>
              <w:t>прелази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: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E32C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</w:p>
        </w:tc>
      </w:tr>
      <w:tr w:rsidR="00AB240C" w:rsidRPr="00505F45" w14:paraId="4B317369" w14:textId="77777777" w:rsidTr="00436288">
        <w:trPr>
          <w:cantSplit/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8ACD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2(а)(1)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BB0D" w14:textId="77777777" w:rsidR="00AB240C" w:rsidRPr="00C41AB6" w:rsidRDefault="00AB240C" w:rsidP="00A829C2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B45032">
              <w:rPr>
                <w:rFonts w:eastAsia="Times New Roman"/>
                <w:color w:val="000000"/>
                <w:szCs w:val="24"/>
                <w:lang w:val="sr-Cyrl-CS"/>
              </w:rPr>
              <w:t xml:space="preserve">Трокраке фосфорне с нормалним животним вијеком и </w:t>
            </w:r>
            <w:r w:rsidR="008C3AE2" w:rsidRPr="00EF0119">
              <w:rPr>
                <w:rFonts w:eastAsia="Times New Roman"/>
                <w:color w:val="000000"/>
                <w:szCs w:val="24"/>
                <w:lang w:val="sr-Cyrl-CS"/>
              </w:rPr>
              <w:t>пречником</w:t>
            </w:r>
            <w:r w:rsidR="009C03DD" w:rsidRPr="00EF0119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Pr="00FD5EE5">
              <w:rPr>
                <w:rFonts w:eastAsia="Times New Roman"/>
                <w:color w:val="000000"/>
                <w:szCs w:val="24"/>
                <w:lang w:val="sr-Cyrl-CS"/>
              </w:rPr>
              <w:t>цијеви</w:t>
            </w:r>
            <w:r w:rsidR="00F77FFE" w:rsidRPr="00B1042F">
              <w:rPr>
                <w:rFonts w:eastAsia="Times New Roman"/>
                <w:color w:val="000000"/>
                <w:szCs w:val="24"/>
                <w:lang w:val="sr-Cyrl-CS"/>
              </w:rPr>
              <w:t xml:space="preserve"> &lt;</w:t>
            </w:r>
            <w:r w:rsidR="00035C20" w:rsidRPr="00C41AB6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Pr="00C41AB6">
              <w:rPr>
                <w:rFonts w:eastAsia="Times New Roman"/>
                <w:color w:val="000000"/>
                <w:szCs w:val="24"/>
                <w:lang w:val="sr-Cyrl-CS"/>
              </w:rPr>
              <w:t xml:space="preserve">9 </w:t>
            </w:r>
            <w:r w:rsidR="004E6C97" w:rsidRPr="00C41AB6">
              <w:rPr>
                <w:rFonts w:eastAsia="Times New Roman"/>
                <w:color w:val="000000"/>
                <w:szCs w:val="24"/>
                <w:lang w:val="sr-Cyrl-CS"/>
              </w:rPr>
              <w:t>mm</w:t>
            </w:r>
            <w:r w:rsidRPr="00C41AB6">
              <w:rPr>
                <w:rFonts w:eastAsia="Times New Roman"/>
                <w:color w:val="000000"/>
                <w:szCs w:val="24"/>
                <w:lang w:val="sr-Cyrl-CS"/>
              </w:rPr>
              <w:t xml:space="preserve"> (нпр. Т2): 5 </w:t>
            </w:r>
            <w:proofErr w:type="spellStart"/>
            <w:r w:rsidRPr="00C41AB6">
              <w:rPr>
                <w:rFonts w:eastAsia="Times New Roman"/>
                <w:color w:val="000000"/>
                <w:szCs w:val="24"/>
                <w:lang w:val="sr-Cyrl-CS"/>
              </w:rPr>
              <w:t>mg</w:t>
            </w:r>
            <w:proofErr w:type="spellEnd"/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E718" w14:textId="77777777" w:rsidR="00893BEC" w:rsidRPr="00301F07" w:rsidRDefault="00893BEC" w:rsidP="00893BEC">
            <w:pPr>
              <w:pStyle w:val="NorTabelaBulCrta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>Истекло 31.12.2011.</w:t>
            </w:r>
            <w:r w:rsidR="004C05BD" w:rsidRPr="00301F07">
              <w:rPr>
                <w:szCs w:val="24"/>
                <w:lang w:val="sr-Cyrl-CS"/>
              </w:rPr>
              <w:t xml:space="preserve"> </w:t>
            </w:r>
            <w:r w:rsidRPr="00301F07">
              <w:rPr>
                <w:szCs w:val="24"/>
                <w:lang w:val="sr-Cyrl-CS"/>
              </w:rPr>
              <w:t>год</w:t>
            </w:r>
            <w:r w:rsidR="004C05BD" w:rsidRPr="00301F07">
              <w:rPr>
                <w:szCs w:val="24"/>
                <w:lang w:val="sr-Cyrl-CS"/>
              </w:rPr>
              <w:t>ине</w:t>
            </w:r>
            <w:r w:rsidRPr="00301F07">
              <w:rPr>
                <w:szCs w:val="24"/>
                <w:lang w:val="sr-Cyrl-CS"/>
              </w:rPr>
              <w:t>,</w:t>
            </w:r>
          </w:p>
          <w:p w14:paraId="0CE869D9" w14:textId="77777777" w:rsidR="00AB240C" w:rsidRPr="00B00044" w:rsidRDefault="00893BEC" w:rsidP="00893BEC">
            <w:pPr>
              <w:pStyle w:val="NorTabelaBulCrta"/>
              <w:rPr>
                <w:szCs w:val="24"/>
                <w:lang w:val="sr-Cyrl-CS"/>
              </w:rPr>
            </w:pPr>
            <w:r w:rsidRPr="0013333F">
              <w:rPr>
                <w:szCs w:val="24"/>
                <w:lang w:val="sr-Cyrl-CS"/>
              </w:rPr>
              <w:t>Послије 31.12.2011.</w:t>
            </w:r>
            <w:r w:rsidR="004C05BD" w:rsidRPr="0013333F">
              <w:rPr>
                <w:szCs w:val="24"/>
                <w:lang w:val="sr-Cyrl-CS"/>
              </w:rPr>
              <w:t xml:space="preserve"> </w:t>
            </w:r>
            <w:r w:rsidRPr="0013333F">
              <w:rPr>
                <w:szCs w:val="24"/>
                <w:lang w:val="sr-Cyrl-CS"/>
              </w:rPr>
              <w:t>год</w:t>
            </w:r>
            <w:r w:rsidR="004C05BD" w:rsidRPr="0013333F">
              <w:rPr>
                <w:szCs w:val="24"/>
                <w:lang w:val="sr-Cyrl-CS"/>
              </w:rPr>
              <w:t>ине</w:t>
            </w:r>
            <w:r w:rsidRPr="001D6E0F">
              <w:rPr>
                <w:szCs w:val="24"/>
                <w:lang w:val="sr-Cyrl-CS"/>
              </w:rPr>
              <w:t xml:space="preserve"> д</w:t>
            </w:r>
            <w:r w:rsidR="00AB240C" w:rsidRPr="001D6E0F">
              <w:rPr>
                <w:szCs w:val="24"/>
                <w:lang w:val="sr-Cyrl-CS"/>
              </w:rPr>
              <w:t xml:space="preserve">опуштено је користити 4 </w:t>
            </w:r>
            <w:proofErr w:type="spellStart"/>
            <w:r w:rsidR="00AB240C" w:rsidRPr="001D6E0F">
              <w:rPr>
                <w:szCs w:val="24"/>
                <w:lang w:val="sr-Cyrl-CS"/>
              </w:rPr>
              <w:t>mg</w:t>
            </w:r>
            <w:proofErr w:type="spellEnd"/>
            <w:r w:rsidR="00AB240C" w:rsidRPr="001D6E0F">
              <w:rPr>
                <w:szCs w:val="24"/>
                <w:lang w:val="sr-Cyrl-CS"/>
              </w:rPr>
              <w:t xml:space="preserve"> по</w:t>
            </w:r>
            <w:r w:rsidR="004E6C97" w:rsidRPr="001D6E0F">
              <w:rPr>
                <w:szCs w:val="24"/>
                <w:lang w:val="sr-Cyrl-CS"/>
              </w:rPr>
              <w:t xml:space="preserve"> сијалици</w:t>
            </w:r>
            <w:r w:rsidR="00AB240C" w:rsidRPr="00B00044">
              <w:rPr>
                <w:szCs w:val="24"/>
                <w:lang w:val="sr-Cyrl-CS"/>
              </w:rPr>
              <w:t xml:space="preserve"> </w:t>
            </w:r>
          </w:p>
        </w:tc>
      </w:tr>
      <w:tr w:rsidR="00AB240C" w:rsidRPr="00505F45" w14:paraId="6269C286" w14:textId="77777777" w:rsidTr="00436288">
        <w:trPr>
          <w:cantSplit/>
          <w:trHeight w:val="1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6B38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2(а)(2)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28A6" w14:textId="77777777" w:rsidR="00035C20" w:rsidRPr="00505F45" w:rsidRDefault="00AB240C" w:rsidP="00A829C2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Трокраке фосфорне с нормалним животним в</w:t>
            </w:r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ијеком и </w:t>
            </w:r>
            <w:r w:rsidR="008C3AE2" w:rsidRPr="00505F45">
              <w:rPr>
                <w:rFonts w:eastAsia="Times New Roman"/>
                <w:color w:val="000000"/>
                <w:szCs w:val="24"/>
                <w:lang w:val="sr-Cyrl-CS"/>
              </w:rPr>
              <w:t>пречником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F77FFE" w:rsidRPr="00505F45">
              <w:rPr>
                <w:rFonts w:eastAsia="Times New Roman"/>
                <w:color w:val="000000"/>
                <w:szCs w:val="24"/>
                <w:lang w:val="sr-Cyrl-CS"/>
              </w:rPr>
              <w:t>цијеви ≥</w:t>
            </w:r>
            <w:r w:rsidR="00035C20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>9 mm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и ≤ 17 </w:t>
            </w:r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>mm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</w:p>
          <w:p w14:paraId="481731F6" w14:textId="77777777" w:rsidR="00AB240C" w:rsidRPr="00505F45" w:rsidRDefault="00AB240C" w:rsidP="00A829C2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(нпр. Т5): 5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mg</w:t>
            </w:r>
            <w:proofErr w:type="spellEnd"/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730C" w14:textId="77777777" w:rsidR="002603A1" w:rsidRPr="00301F07" w:rsidRDefault="002603A1" w:rsidP="00A829C2">
            <w:pPr>
              <w:pStyle w:val="NorTabelaBulCrta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>Истекло 31.12.2011.</w:t>
            </w:r>
            <w:r w:rsidR="004C05BD" w:rsidRPr="00301F07">
              <w:rPr>
                <w:szCs w:val="24"/>
                <w:lang w:val="sr-Cyrl-CS"/>
              </w:rPr>
              <w:t xml:space="preserve"> </w:t>
            </w:r>
            <w:r w:rsidRPr="00301F07">
              <w:rPr>
                <w:szCs w:val="24"/>
                <w:lang w:val="sr-Cyrl-CS"/>
              </w:rPr>
              <w:t>год</w:t>
            </w:r>
            <w:r w:rsidR="004C05BD" w:rsidRPr="00301F07">
              <w:rPr>
                <w:szCs w:val="24"/>
                <w:lang w:val="sr-Cyrl-CS"/>
              </w:rPr>
              <w:t>ине</w:t>
            </w:r>
            <w:r w:rsidRPr="00301F07">
              <w:rPr>
                <w:szCs w:val="24"/>
                <w:lang w:val="sr-Cyrl-CS"/>
              </w:rPr>
              <w:t>,</w:t>
            </w:r>
          </w:p>
          <w:p w14:paraId="231E748B" w14:textId="77777777" w:rsidR="00AB240C" w:rsidRPr="00505F45" w:rsidRDefault="002603A1" w:rsidP="002603A1">
            <w:pPr>
              <w:pStyle w:val="NorTabelaBulCrta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13333F">
              <w:rPr>
                <w:szCs w:val="24"/>
                <w:lang w:val="sr-Cyrl-CS"/>
              </w:rPr>
              <w:t>Послије 31.12.2011.</w:t>
            </w:r>
            <w:r w:rsidR="00035C20" w:rsidRPr="0013333F">
              <w:rPr>
                <w:szCs w:val="24"/>
                <w:lang w:val="sr-Cyrl-CS"/>
              </w:rPr>
              <w:t xml:space="preserve"> </w:t>
            </w:r>
            <w:r w:rsidRPr="0013333F">
              <w:rPr>
                <w:szCs w:val="24"/>
                <w:lang w:val="sr-Cyrl-CS"/>
              </w:rPr>
              <w:t>год</w:t>
            </w:r>
            <w:r w:rsidR="004C05BD" w:rsidRPr="0013333F">
              <w:rPr>
                <w:szCs w:val="24"/>
                <w:lang w:val="sr-Cyrl-CS"/>
              </w:rPr>
              <w:t>ине</w:t>
            </w:r>
            <w:r w:rsidRPr="001D6E0F">
              <w:rPr>
                <w:szCs w:val="24"/>
                <w:lang w:val="sr-Cyrl-CS"/>
              </w:rPr>
              <w:t xml:space="preserve"> д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опуштено је користити 3 </w:t>
            </w:r>
            <w:proofErr w:type="spellStart"/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>mg</w:t>
            </w:r>
            <w:proofErr w:type="spellEnd"/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по</w:t>
            </w:r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сијалици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</w:p>
        </w:tc>
      </w:tr>
      <w:tr w:rsidR="00AB240C" w:rsidRPr="00505F45" w14:paraId="4FF8913C" w14:textId="77777777" w:rsidTr="00436288">
        <w:trPr>
          <w:cantSplit/>
          <w:trHeight w:val="1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7A35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2(а)(3)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E977" w14:textId="77777777" w:rsidR="00AB240C" w:rsidRPr="00505F45" w:rsidRDefault="00AB240C" w:rsidP="00A829C2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Трокраке фосфорне с нормалним животним вијеком и </w:t>
            </w:r>
            <w:r w:rsidR="008C3AE2" w:rsidRPr="00505F45">
              <w:rPr>
                <w:rFonts w:eastAsia="Times New Roman"/>
                <w:color w:val="000000"/>
                <w:szCs w:val="24"/>
                <w:lang w:val="sr-Cyrl-CS"/>
              </w:rPr>
              <w:t>пречником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F77FFE" w:rsidRPr="00505F45">
              <w:rPr>
                <w:rFonts w:eastAsia="Times New Roman"/>
                <w:color w:val="000000"/>
                <w:szCs w:val="24"/>
                <w:lang w:val="sr-Cyrl-CS"/>
              </w:rPr>
              <w:t>цијеви &gt;</w:t>
            </w:r>
            <w:r w:rsidR="00035C20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17 </w:t>
            </w:r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>mm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и ≤ 28 </w:t>
            </w:r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>mm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(нпр. Т8): 5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mg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.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6C80" w14:textId="77777777" w:rsidR="00B6745A" w:rsidRPr="00301F07" w:rsidRDefault="00B6745A" w:rsidP="00784687">
            <w:pPr>
              <w:pStyle w:val="NorTabelaBulCrta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>Истекло 31.12.2011. године,</w:t>
            </w:r>
          </w:p>
          <w:p w14:paraId="1B881E21" w14:textId="77777777" w:rsidR="00AB240C" w:rsidRPr="00505F45" w:rsidRDefault="00B6745A" w:rsidP="00784687">
            <w:pPr>
              <w:pStyle w:val="NorTabelaBulCrta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13333F">
              <w:rPr>
                <w:szCs w:val="24"/>
                <w:lang w:val="sr-Cyrl-CS"/>
              </w:rPr>
              <w:t>Послије 31.12.2011.</w:t>
            </w:r>
            <w:r w:rsidR="00B302AE" w:rsidRPr="0013333F">
              <w:rPr>
                <w:szCs w:val="24"/>
                <w:lang w:val="en-US"/>
              </w:rPr>
              <w:t xml:space="preserve"> </w:t>
            </w:r>
            <w:r w:rsidRPr="0013333F">
              <w:rPr>
                <w:szCs w:val="24"/>
                <w:lang w:val="sr-Cyrl-CS"/>
              </w:rPr>
              <w:t>године д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опуштено је користити 3</w:t>
            </w:r>
            <w:r w:rsidR="00784687" w:rsidRPr="00505F45">
              <w:rPr>
                <w:rFonts w:eastAsia="Times New Roman"/>
                <w:color w:val="000000"/>
                <w:szCs w:val="24"/>
                <w:lang w:val="sr-Cyrl-CS"/>
              </w:rPr>
              <w:t>,5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mg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по сијалици</w:t>
            </w:r>
          </w:p>
        </w:tc>
      </w:tr>
      <w:tr w:rsidR="00AB240C" w:rsidRPr="00505F45" w14:paraId="358495F8" w14:textId="77777777" w:rsidTr="00436288">
        <w:trPr>
          <w:cantSplit/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7BF3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2(а)(4)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C1E4" w14:textId="77777777" w:rsidR="00AB240C" w:rsidRPr="00505F45" w:rsidRDefault="00AB240C" w:rsidP="00A829C2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Трокраке фосфорне с нормалним животним вијеком и </w:t>
            </w:r>
            <w:r w:rsidR="008C3AE2" w:rsidRPr="00505F45">
              <w:rPr>
                <w:rFonts w:eastAsia="Times New Roman"/>
                <w:color w:val="000000"/>
                <w:szCs w:val="24"/>
                <w:lang w:val="sr-Cyrl-CS"/>
              </w:rPr>
              <w:t>пречником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цијеви</w:t>
            </w:r>
            <w:r w:rsidR="00F77FFE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&gt;</w:t>
            </w:r>
            <w:r w:rsidR="00035C20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28 </w:t>
            </w:r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>mm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(нпр. Т12): 5 </w:t>
            </w:r>
            <w:proofErr w:type="spellStart"/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>mg</w:t>
            </w:r>
            <w:proofErr w:type="spellEnd"/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0C8A" w14:textId="77777777" w:rsidR="00020BA0" w:rsidRPr="00301F07" w:rsidRDefault="00020BA0" w:rsidP="00020BA0">
            <w:pPr>
              <w:pStyle w:val="NorTabelaBulCrta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>Истекло 31.12.2012. године,</w:t>
            </w:r>
          </w:p>
          <w:p w14:paraId="3B1BD343" w14:textId="77777777" w:rsidR="00AB240C" w:rsidRPr="001D6E0F" w:rsidRDefault="00020BA0" w:rsidP="00020BA0">
            <w:pPr>
              <w:pStyle w:val="NorTabelaBulCrta"/>
              <w:rPr>
                <w:szCs w:val="24"/>
                <w:lang w:val="sr-Cyrl-CS"/>
              </w:rPr>
            </w:pPr>
            <w:r w:rsidRPr="0013333F">
              <w:rPr>
                <w:szCs w:val="24"/>
                <w:lang w:val="sr-Cyrl-CS"/>
              </w:rPr>
              <w:t>Послије 31.12.2012. године д</w:t>
            </w:r>
            <w:r w:rsidR="00AB240C" w:rsidRPr="0013333F">
              <w:rPr>
                <w:szCs w:val="24"/>
                <w:lang w:val="sr-Cyrl-CS"/>
              </w:rPr>
              <w:t xml:space="preserve">опуштено је користити 3,5 </w:t>
            </w:r>
            <w:proofErr w:type="spellStart"/>
            <w:r w:rsidR="004E6C97" w:rsidRPr="0013333F">
              <w:rPr>
                <w:szCs w:val="24"/>
                <w:lang w:val="sr-Cyrl-CS"/>
              </w:rPr>
              <w:t>mg</w:t>
            </w:r>
            <w:proofErr w:type="spellEnd"/>
            <w:r w:rsidR="00AB240C" w:rsidRPr="0013333F">
              <w:rPr>
                <w:szCs w:val="24"/>
                <w:lang w:val="sr-Cyrl-CS"/>
              </w:rPr>
              <w:t xml:space="preserve"> по</w:t>
            </w:r>
            <w:r w:rsidR="004E6C97" w:rsidRPr="001D6E0F">
              <w:rPr>
                <w:szCs w:val="24"/>
                <w:lang w:val="sr-Cyrl-CS"/>
              </w:rPr>
              <w:t xml:space="preserve"> сијалици</w:t>
            </w:r>
            <w:r w:rsidR="00AB240C" w:rsidRPr="001D6E0F">
              <w:rPr>
                <w:szCs w:val="24"/>
                <w:lang w:val="sr-Cyrl-CS"/>
              </w:rPr>
              <w:t xml:space="preserve"> </w:t>
            </w:r>
          </w:p>
        </w:tc>
      </w:tr>
      <w:tr w:rsidR="00AB240C" w:rsidRPr="00505F45" w14:paraId="496C15FB" w14:textId="77777777" w:rsidTr="00436288">
        <w:trPr>
          <w:cantSplit/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22C3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2(а)(5)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5A3E" w14:textId="77777777" w:rsidR="00035C20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Трокраке фосфорне с ду</w:t>
            </w:r>
            <w:r w:rsidR="00F77FFE" w:rsidRPr="00505F45">
              <w:rPr>
                <w:rFonts w:eastAsia="Times New Roman"/>
                <w:color w:val="000000"/>
                <w:szCs w:val="24"/>
                <w:lang w:val="sr-Cyrl-CS"/>
              </w:rPr>
              <w:t>гим животним вијеком (≥ 25.000 сати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): </w:t>
            </w:r>
          </w:p>
          <w:p w14:paraId="285700B3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8 </w:t>
            </w:r>
            <w:proofErr w:type="spellStart"/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>mg</w:t>
            </w:r>
            <w:proofErr w:type="spellEnd"/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9664" w14:textId="77777777" w:rsidR="00020BA0" w:rsidRPr="00301F07" w:rsidRDefault="00020BA0" w:rsidP="00020BA0">
            <w:pPr>
              <w:pStyle w:val="NorTabelaBulCrta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>Истекло 31.12.2011. године,</w:t>
            </w:r>
          </w:p>
          <w:p w14:paraId="4010391E" w14:textId="77777777" w:rsidR="00AB240C" w:rsidRPr="001D6E0F" w:rsidRDefault="00020BA0" w:rsidP="00020BA0">
            <w:pPr>
              <w:pStyle w:val="NorTabelaBulCrta"/>
              <w:rPr>
                <w:szCs w:val="24"/>
                <w:lang w:val="sr-Cyrl-CS"/>
              </w:rPr>
            </w:pPr>
            <w:r w:rsidRPr="0013333F">
              <w:rPr>
                <w:szCs w:val="24"/>
                <w:lang w:val="sr-Cyrl-CS"/>
              </w:rPr>
              <w:t>Послије 31.12.2011. године допуштено</w:t>
            </w:r>
            <w:r w:rsidR="00AB240C" w:rsidRPr="0013333F">
              <w:rPr>
                <w:szCs w:val="24"/>
                <w:lang w:val="sr-Cyrl-CS"/>
              </w:rPr>
              <w:t xml:space="preserve"> је користити 5 </w:t>
            </w:r>
            <w:proofErr w:type="spellStart"/>
            <w:r w:rsidR="004E6C97" w:rsidRPr="0013333F">
              <w:rPr>
                <w:szCs w:val="24"/>
                <w:lang w:val="sr-Cyrl-CS"/>
              </w:rPr>
              <w:t>mg</w:t>
            </w:r>
            <w:proofErr w:type="spellEnd"/>
            <w:r w:rsidR="00AB240C" w:rsidRPr="0013333F">
              <w:rPr>
                <w:szCs w:val="24"/>
                <w:lang w:val="sr-Cyrl-CS"/>
              </w:rPr>
              <w:t xml:space="preserve"> по</w:t>
            </w:r>
            <w:r w:rsidR="004E6C97" w:rsidRPr="001D6E0F">
              <w:rPr>
                <w:szCs w:val="24"/>
                <w:lang w:val="sr-Cyrl-CS"/>
              </w:rPr>
              <w:t xml:space="preserve"> сијалици</w:t>
            </w:r>
            <w:r w:rsidR="00AB240C" w:rsidRPr="001D6E0F">
              <w:rPr>
                <w:szCs w:val="24"/>
                <w:lang w:val="sr-Cyrl-CS"/>
              </w:rPr>
              <w:t xml:space="preserve"> </w:t>
            </w:r>
          </w:p>
        </w:tc>
      </w:tr>
      <w:tr w:rsidR="00AB240C" w:rsidRPr="00505F45" w14:paraId="324F1B97" w14:textId="77777777" w:rsidTr="00436288">
        <w:trPr>
          <w:cantSplit/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0F1B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2(б)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5F3F" w14:textId="77777777" w:rsidR="00AB240C" w:rsidRPr="00505F45" w:rsidRDefault="00AB240C" w:rsidP="00035C20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Жива у другим флуоресцентним </w:t>
            </w:r>
            <w:r w:rsidR="00D53DBD" w:rsidRPr="00505F45">
              <w:rPr>
                <w:rFonts w:eastAsia="Times New Roman"/>
                <w:color w:val="000000"/>
                <w:szCs w:val="24"/>
                <w:lang w:val="sr-Cyrl-CS"/>
              </w:rPr>
              <w:t>сијалицама</w:t>
            </w:r>
            <w:r w:rsidR="00035C20" w:rsidRPr="00505F45">
              <w:rPr>
                <w:rFonts w:eastAsia="Times New Roman"/>
                <w:color w:val="000000"/>
                <w:szCs w:val="24"/>
                <w:lang w:val="sr-Cyrl-CS"/>
              </w:rPr>
              <w:t>,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која (по </w:t>
            </w:r>
            <w:r w:rsidR="00D53DBD" w:rsidRPr="00505F45">
              <w:rPr>
                <w:rFonts w:eastAsia="Times New Roman"/>
                <w:color w:val="000000"/>
                <w:szCs w:val="24"/>
                <w:lang w:val="sr-Cyrl-CS"/>
              </w:rPr>
              <w:t>сијалици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) не </w:t>
            </w:r>
            <w:r w:rsidR="00F77FFE" w:rsidRPr="00505F45">
              <w:rPr>
                <w:rFonts w:eastAsia="Times New Roman"/>
                <w:color w:val="000000"/>
                <w:szCs w:val="24"/>
                <w:lang w:val="sr-Cyrl-CS"/>
              </w:rPr>
              <w:t>прелази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: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9E98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</w:p>
        </w:tc>
      </w:tr>
      <w:tr w:rsidR="00AB240C" w:rsidRPr="00505F45" w14:paraId="68369E0C" w14:textId="77777777" w:rsidTr="00436288">
        <w:trPr>
          <w:cantSplit/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38B0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2(б)(1)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80B1" w14:textId="77777777" w:rsidR="00AB240C" w:rsidRPr="00505F45" w:rsidRDefault="00AB240C" w:rsidP="00A829C2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B45032">
              <w:rPr>
                <w:rFonts w:eastAsia="Times New Roman"/>
                <w:color w:val="000000"/>
                <w:szCs w:val="24"/>
                <w:lang w:val="sr-Cyrl-CS"/>
              </w:rPr>
              <w:t xml:space="preserve">Линеарне </w:t>
            </w:r>
            <w:proofErr w:type="spellStart"/>
            <w:r w:rsidRPr="00B45032">
              <w:rPr>
                <w:rFonts w:eastAsia="Times New Roman"/>
                <w:color w:val="000000"/>
                <w:szCs w:val="24"/>
                <w:lang w:val="sr-Cyrl-CS"/>
              </w:rPr>
              <w:t>халофосфатне</w:t>
            </w:r>
            <w:proofErr w:type="spellEnd"/>
            <w:r w:rsidR="004E6C97" w:rsidRPr="00B45032">
              <w:rPr>
                <w:rFonts w:eastAsia="Times New Roman"/>
                <w:color w:val="000000"/>
                <w:szCs w:val="24"/>
                <w:lang w:val="sr-Cyrl-CS"/>
              </w:rPr>
              <w:t xml:space="preserve"> сијалиц</w:t>
            </w:r>
            <w:r w:rsidR="004E6C97" w:rsidRPr="00796F08">
              <w:rPr>
                <w:rFonts w:eastAsia="Times New Roman"/>
                <w:color w:val="000000"/>
                <w:szCs w:val="24"/>
                <w:lang w:val="sr-Cyrl-CS"/>
              </w:rPr>
              <w:t>е</w:t>
            </w:r>
            <w:r w:rsidR="009C03DD" w:rsidRPr="00796F08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Pr="00183834">
              <w:rPr>
                <w:rFonts w:eastAsia="Times New Roman"/>
                <w:color w:val="000000"/>
                <w:szCs w:val="24"/>
                <w:lang w:val="sr-Cyrl-CS"/>
              </w:rPr>
              <w:t xml:space="preserve">с </w:t>
            </w:r>
            <w:r w:rsidR="008C3AE2" w:rsidRPr="00EF0119">
              <w:rPr>
                <w:rFonts w:eastAsia="Times New Roman"/>
                <w:color w:val="000000"/>
                <w:szCs w:val="24"/>
                <w:lang w:val="sr-Cyrl-CS"/>
              </w:rPr>
              <w:t>пречником</w:t>
            </w:r>
            <w:r w:rsidR="009C03DD" w:rsidRPr="00EF0119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Pr="00EF0119">
              <w:rPr>
                <w:rFonts w:eastAsia="Times New Roman"/>
                <w:color w:val="000000"/>
                <w:szCs w:val="24"/>
                <w:lang w:val="sr-Cyrl-CS"/>
              </w:rPr>
              <w:t xml:space="preserve">цијеви &gt; 28 </w:t>
            </w:r>
            <w:r w:rsidR="004E6C97" w:rsidRPr="00FD5EE5">
              <w:rPr>
                <w:rFonts w:eastAsia="Times New Roman"/>
                <w:color w:val="000000"/>
                <w:szCs w:val="24"/>
                <w:lang w:val="sr-Cyrl-CS"/>
              </w:rPr>
              <w:t>mm</w:t>
            </w:r>
            <w:r w:rsidRPr="00B1042F">
              <w:rPr>
                <w:rFonts w:eastAsia="Times New Roman"/>
                <w:color w:val="000000"/>
                <w:szCs w:val="24"/>
                <w:lang w:val="sr-Cyrl-CS"/>
              </w:rPr>
              <w:t xml:space="preserve"> (нпр. Т10 и Т12): 10 </w:t>
            </w:r>
            <w:proofErr w:type="spellStart"/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>mg</w:t>
            </w:r>
            <w:proofErr w:type="spellEnd"/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EE74" w14:textId="77777777" w:rsidR="00AB240C" w:rsidRPr="00301F07" w:rsidRDefault="004E6C97" w:rsidP="00020BA0">
            <w:pPr>
              <w:pStyle w:val="NorTabelaBulCrta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>Истекло 13.04.</w:t>
            </w:r>
            <w:r w:rsidR="00AB240C" w:rsidRPr="00301F07">
              <w:rPr>
                <w:szCs w:val="24"/>
                <w:lang w:val="sr-Cyrl-CS"/>
              </w:rPr>
              <w:t>2012.</w:t>
            </w:r>
            <w:r w:rsidRPr="00301F07">
              <w:rPr>
                <w:szCs w:val="24"/>
                <w:lang w:val="sr-Cyrl-CS"/>
              </w:rPr>
              <w:t xml:space="preserve"> године</w:t>
            </w:r>
          </w:p>
        </w:tc>
      </w:tr>
      <w:tr w:rsidR="00AB240C" w:rsidRPr="00505F45" w14:paraId="1857D177" w14:textId="77777777" w:rsidTr="00436288">
        <w:trPr>
          <w:cantSplit/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1E42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2(б)(2)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9309" w14:textId="77777777" w:rsidR="00AB240C" w:rsidRPr="00505F45" w:rsidRDefault="00AB240C" w:rsidP="00A829C2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Нелинеарне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халофосфатне</w:t>
            </w:r>
            <w:proofErr w:type="spellEnd"/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сијалице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(свих </w:t>
            </w:r>
            <w:r w:rsidR="00C46956" w:rsidRPr="00505F45">
              <w:rPr>
                <w:rFonts w:eastAsia="Times New Roman"/>
                <w:color w:val="000000"/>
                <w:szCs w:val="24"/>
                <w:lang w:val="sr-Cyrl-CS"/>
              </w:rPr>
              <w:t>пречника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): 15 </w:t>
            </w:r>
            <w:proofErr w:type="spellStart"/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>mg</w:t>
            </w:r>
            <w:proofErr w:type="spellEnd"/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7792" w14:textId="77777777" w:rsidR="00AB240C" w:rsidRPr="00301F07" w:rsidRDefault="004E6C97" w:rsidP="00020BA0">
            <w:pPr>
              <w:pStyle w:val="NorTabelaBulCrta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>Истиче</w:t>
            </w:r>
            <w:r w:rsidR="009C03DD" w:rsidRPr="00301F07">
              <w:rPr>
                <w:szCs w:val="24"/>
                <w:lang w:val="sr-Cyrl-CS"/>
              </w:rPr>
              <w:t xml:space="preserve"> </w:t>
            </w:r>
            <w:r w:rsidRPr="00301F07">
              <w:rPr>
                <w:szCs w:val="24"/>
                <w:lang w:val="sr-Cyrl-CS"/>
              </w:rPr>
              <w:t>13.04.</w:t>
            </w:r>
            <w:r w:rsidR="00AB240C" w:rsidRPr="00301F07">
              <w:rPr>
                <w:szCs w:val="24"/>
                <w:lang w:val="sr-Cyrl-CS"/>
              </w:rPr>
              <w:t>2016.</w:t>
            </w:r>
            <w:r w:rsidRPr="00301F07">
              <w:rPr>
                <w:szCs w:val="24"/>
                <w:lang w:val="sr-Cyrl-CS"/>
              </w:rPr>
              <w:t xml:space="preserve"> године</w:t>
            </w:r>
          </w:p>
        </w:tc>
      </w:tr>
      <w:tr w:rsidR="00AB240C" w:rsidRPr="00505F45" w14:paraId="68032018" w14:textId="77777777" w:rsidTr="00436288">
        <w:trPr>
          <w:cantSplit/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8942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2(б)(3)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B0AC" w14:textId="77777777" w:rsidR="00035C20" w:rsidRPr="00505F45" w:rsidRDefault="00AB240C" w:rsidP="00A829C2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Нелинеарне трокраке фосфорне</w:t>
            </w:r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сијалице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с </w:t>
            </w:r>
            <w:r w:rsidR="008C3AE2" w:rsidRPr="00505F45">
              <w:rPr>
                <w:rFonts w:eastAsia="Times New Roman"/>
                <w:color w:val="000000"/>
                <w:szCs w:val="24"/>
                <w:lang w:val="sr-Cyrl-CS"/>
              </w:rPr>
              <w:t>пречником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цијеви </w:t>
            </w:r>
          </w:p>
          <w:p w14:paraId="798F8E86" w14:textId="77777777" w:rsidR="00AB240C" w:rsidRPr="00505F45" w:rsidRDefault="00AB240C" w:rsidP="00A829C2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&gt; 17 </w:t>
            </w:r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>mm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(нпр. Т9)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94EE" w14:textId="77777777" w:rsidR="00020BA0" w:rsidRPr="0013333F" w:rsidRDefault="00020BA0" w:rsidP="00020BA0">
            <w:pPr>
              <w:pStyle w:val="NorTabelaBulCrta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>Није било ограничења у употреби до  31.12.2011. године,</w:t>
            </w:r>
          </w:p>
          <w:p w14:paraId="3B6D37D1" w14:textId="77777777" w:rsidR="00AB240C" w:rsidRPr="00505F45" w:rsidRDefault="00020BA0" w:rsidP="00020BA0">
            <w:pPr>
              <w:pStyle w:val="NorTabelaBulCrta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Послије 31.12.2011. године д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опуштено је користити 15 </w:t>
            </w:r>
            <w:proofErr w:type="spellStart"/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>mg</w:t>
            </w:r>
            <w:proofErr w:type="spellEnd"/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по</w:t>
            </w:r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сијалици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</w:p>
        </w:tc>
      </w:tr>
      <w:tr w:rsidR="00AB240C" w:rsidRPr="00505F45" w14:paraId="6A6985C8" w14:textId="77777777" w:rsidTr="00436288">
        <w:trPr>
          <w:cantSplit/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2A62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2(б)(4)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E07F" w14:textId="77777777" w:rsidR="00AB240C" w:rsidRPr="00505F45" w:rsidRDefault="004E6C97" w:rsidP="00A829C2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Сијалице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>за друге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опште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BC5A0F" w:rsidRPr="00505F45">
              <w:rPr>
                <w:rFonts w:eastAsia="Times New Roman"/>
                <w:color w:val="000000"/>
                <w:szCs w:val="24"/>
                <w:lang w:val="sr-Cyrl-CS"/>
              </w:rPr>
              <w:t>сврхе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освјетљења и посебне </w:t>
            </w:r>
            <w:r w:rsidR="00BC5A0F" w:rsidRPr="00505F45">
              <w:rPr>
                <w:rFonts w:eastAsia="Times New Roman"/>
                <w:color w:val="000000"/>
                <w:szCs w:val="24"/>
                <w:lang w:val="sr-Cyrl-CS"/>
              </w:rPr>
              <w:t>намјене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>(нпр. индукцијске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сијалице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>)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3B62" w14:textId="77777777" w:rsidR="00020BA0" w:rsidRPr="0013333F" w:rsidRDefault="00020BA0" w:rsidP="00020BA0">
            <w:pPr>
              <w:pStyle w:val="NorTabelaBulCrta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>Није било ограничења у употреби до  31.12.2011. године,</w:t>
            </w:r>
          </w:p>
          <w:p w14:paraId="1C14F0E0" w14:textId="77777777" w:rsidR="00AB240C" w:rsidRPr="00505F45" w:rsidRDefault="00020BA0" w:rsidP="00020BA0">
            <w:pPr>
              <w:pStyle w:val="NorTabelaBulCrta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Послије 31.12.2011. године д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опуштено је користити 15 </w:t>
            </w:r>
            <w:proofErr w:type="spellStart"/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>mg</w:t>
            </w:r>
            <w:proofErr w:type="spellEnd"/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по</w:t>
            </w:r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сијалици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</w:p>
        </w:tc>
      </w:tr>
      <w:tr w:rsidR="00AB240C" w:rsidRPr="00505F45" w14:paraId="40B16BF0" w14:textId="77777777" w:rsidTr="00436288">
        <w:trPr>
          <w:cantSplit/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43A3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lastRenderedPageBreak/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B955" w14:textId="77777777" w:rsidR="00AB240C" w:rsidRPr="00505F45" w:rsidRDefault="00AB240C" w:rsidP="00035C20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Жива у флуоресцентним </w:t>
            </w:r>
            <w:r w:rsidR="00D53DBD" w:rsidRPr="00505F45">
              <w:rPr>
                <w:rFonts w:eastAsia="Times New Roman"/>
                <w:color w:val="000000"/>
                <w:szCs w:val="24"/>
                <w:lang w:val="sr-Cyrl-CS"/>
              </w:rPr>
              <w:t>сијалицама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с хладним катодама и флуоресцентним</w:t>
            </w:r>
            <w:r w:rsidR="00D53DB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сијалицама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>с вањском електродом (CCFL и EEFL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), за посебне </w:t>
            </w:r>
            <w:r w:rsidR="00BC5A0F" w:rsidRPr="00505F45">
              <w:rPr>
                <w:rFonts w:eastAsia="Times New Roman"/>
                <w:color w:val="000000"/>
                <w:szCs w:val="24"/>
                <w:lang w:val="sr-Cyrl-CS"/>
              </w:rPr>
              <w:t>намјене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, која (по </w:t>
            </w:r>
            <w:r w:rsidR="00C46956" w:rsidRPr="00505F45">
              <w:rPr>
                <w:rFonts w:eastAsia="Times New Roman"/>
                <w:color w:val="000000"/>
                <w:szCs w:val="24"/>
                <w:lang w:val="sr-Cyrl-CS"/>
              </w:rPr>
              <w:t>сијалици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) не </w:t>
            </w:r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>прелази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: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A1C2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</w:p>
        </w:tc>
      </w:tr>
      <w:tr w:rsidR="00AB240C" w:rsidRPr="00505F45" w14:paraId="16FB16B9" w14:textId="77777777" w:rsidTr="00436288">
        <w:trPr>
          <w:cantSplit/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B592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3(а)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84A5" w14:textId="77777777" w:rsidR="00AB240C" w:rsidRPr="00796F08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B45032">
              <w:rPr>
                <w:rFonts w:eastAsia="Times New Roman"/>
                <w:color w:val="000000"/>
                <w:szCs w:val="24"/>
                <w:lang w:val="sr-Cyrl-CS"/>
              </w:rPr>
              <w:t xml:space="preserve">Кратке (≤ 500 </w:t>
            </w:r>
            <w:r w:rsidR="004E6C97" w:rsidRPr="00B45032">
              <w:rPr>
                <w:rFonts w:eastAsia="Times New Roman"/>
                <w:color w:val="000000"/>
                <w:szCs w:val="24"/>
                <w:lang w:val="sr-Cyrl-CS"/>
              </w:rPr>
              <w:t>mm</w:t>
            </w:r>
            <w:r w:rsidRPr="00796F08">
              <w:rPr>
                <w:rFonts w:eastAsia="Times New Roman"/>
                <w:color w:val="000000"/>
                <w:szCs w:val="24"/>
                <w:lang w:val="sr-Cyrl-CS"/>
              </w:rPr>
              <w:t>)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8947" w14:textId="77777777" w:rsidR="00020BA0" w:rsidRPr="00EF0119" w:rsidRDefault="00020BA0" w:rsidP="00020BA0">
            <w:pPr>
              <w:pStyle w:val="NorTabelaBulCrta"/>
              <w:rPr>
                <w:szCs w:val="24"/>
                <w:lang w:val="sr-Cyrl-CS"/>
              </w:rPr>
            </w:pPr>
            <w:r w:rsidRPr="00EF0119">
              <w:rPr>
                <w:szCs w:val="24"/>
                <w:lang w:val="sr-Cyrl-CS"/>
              </w:rPr>
              <w:t>Није било ограничења у употреби до  31.12.2011. године</w:t>
            </w:r>
          </w:p>
          <w:p w14:paraId="252852BE" w14:textId="77777777" w:rsidR="00AB240C" w:rsidRPr="00C41AB6" w:rsidRDefault="00020BA0" w:rsidP="00020BA0">
            <w:pPr>
              <w:pStyle w:val="NorTabelaBulCrta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EF0119">
              <w:rPr>
                <w:rFonts w:eastAsia="Times New Roman"/>
                <w:color w:val="000000"/>
                <w:szCs w:val="24"/>
                <w:lang w:val="sr-Cyrl-CS"/>
              </w:rPr>
              <w:t>Послије 31.12.2011. године д</w:t>
            </w:r>
            <w:r w:rsidR="00AB240C" w:rsidRPr="00FD5EE5">
              <w:rPr>
                <w:rFonts w:eastAsia="Times New Roman"/>
                <w:color w:val="000000"/>
                <w:szCs w:val="24"/>
                <w:lang w:val="sr-Cyrl-CS"/>
              </w:rPr>
              <w:t xml:space="preserve">опуштено је користити 3,5 </w:t>
            </w:r>
            <w:proofErr w:type="spellStart"/>
            <w:r w:rsidR="004E6C97" w:rsidRPr="001C0FCD">
              <w:rPr>
                <w:rFonts w:eastAsia="Times New Roman"/>
                <w:color w:val="000000"/>
                <w:szCs w:val="24"/>
                <w:lang w:val="sr-Cyrl-CS"/>
              </w:rPr>
              <w:t>mg</w:t>
            </w:r>
            <w:proofErr w:type="spellEnd"/>
            <w:r w:rsidR="00AB240C" w:rsidRPr="00B1042F">
              <w:rPr>
                <w:rFonts w:eastAsia="Times New Roman"/>
                <w:color w:val="000000"/>
                <w:szCs w:val="24"/>
                <w:lang w:val="sr-Cyrl-CS"/>
              </w:rPr>
              <w:t xml:space="preserve"> по</w:t>
            </w:r>
            <w:r w:rsidR="004E6C97" w:rsidRPr="00C41AB6">
              <w:rPr>
                <w:rFonts w:eastAsia="Times New Roman"/>
                <w:color w:val="000000"/>
                <w:szCs w:val="24"/>
                <w:lang w:val="sr-Cyrl-CS"/>
              </w:rPr>
              <w:t xml:space="preserve"> сијалици</w:t>
            </w:r>
            <w:r w:rsidR="00AB240C" w:rsidRPr="00C41AB6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</w:p>
        </w:tc>
      </w:tr>
      <w:tr w:rsidR="00AB240C" w:rsidRPr="00505F45" w14:paraId="177C8B47" w14:textId="77777777" w:rsidTr="00436288">
        <w:trPr>
          <w:cantSplit/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6690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3(б)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745C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Средње дуге (&gt; 500 </w:t>
            </w:r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>mm</w:t>
            </w:r>
            <w:r w:rsidR="001B60E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и ≤ 1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500 </w:t>
            </w:r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>mm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)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C34B" w14:textId="77777777" w:rsidR="00020BA0" w:rsidRPr="0013333F" w:rsidRDefault="00020BA0" w:rsidP="00020BA0">
            <w:pPr>
              <w:pStyle w:val="NorTabelaBulCrta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>Није било ограничења у употреби до  31.12.2011. године</w:t>
            </w:r>
          </w:p>
          <w:p w14:paraId="0E8ECDDF" w14:textId="77777777" w:rsidR="00AB240C" w:rsidRPr="00505F45" w:rsidRDefault="00020BA0" w:rsidP="00020BA0">
            <w:pPr>
              <w:pStyle w:val="NorTabelaBulCrta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Послије 31.12.2011. године д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опуштено је користити 5 </w:t>
            </w:r>
            <w:proofErr w:type="spellStart"/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>mg</w:t>
            </w:r>
            <w:proofErr w:type="spellEnd"/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по</w:t>
            </w:r>
            <w:r w:rsidR="00E32563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сијалици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</w:p>
        </w:tc>
      </w:tr>
      <w:tr w:rsidR="00AB240C" w:rsidRPr="00505F45" w14:paraId="35CD7CFB" w14:textId="77777777" w:rsidTr="00436288">
        <w:trPr>
          <w:cantSplit/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DD2A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3(ц)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5AD8" w14:textId="77777777" w:rsidR="00AB240C" w:rsidRPr="00505F45" w:rsidRDefault="001B60E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Дуге (&gt; 1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500 </w:t>
            </w:r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>mm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>)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C7FE" w14:textId="77777777" w:rsidR="00020BA0" w:rsidRPr="0013333F" w:rsidRDefault="00020BA0" w:rsidP="00020BA0">
            <w:pPr>
              <w:pStyle w:val="NorTabelaBulCrta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>Није било ограничења у употреби до  31.12.2011. године</w:t>
            </w:r>
          </w:p>
          <w:p w14:paraId="1BB6259B" w14:textId="77777777" w:rsidR="00AB240C" w:rsidRPr="00505F45" w:rsidRDefault="00020BA0" w:rsidP="00020BA0">
            <w:pPr>
              <w:pStyle w:val="NorTabelaBulCrta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Послије 31.12.2011. године д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опуштено је користити 13 </w:t>
            </w:r>
            <w:proofErr w:type="spellStart"/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>mg</w:t>
            </w:r>
            <w:proofErr w:type="spellEnd"/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по</w:t>
            </w:r>
            <w:r w:rsidR="00E32563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сијалици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</w:p>
        </w:tc>
      </w:tr>
      <w:tr w:rsidR="00AB240C" w:rsidRPr="00505F45" w14:paraId="6CB48440" w14:textId="77777777" w:rsidTr="00436288">
        <w:trPr>
          <w:cantSplit/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8293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4(а)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0FA0" w14:textId="77777777" w:rsidR="00AB240C" w:rsidRPr="00505F45" w:rsidRDefault="00BC5A0F" w:rsidP="00AD71B3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Остале сијалице ниског притиска </w:t>
            </w:r>
            <w:r w:rsidR="00AD71B3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с пражњењем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које садрже живу</w:t>
            </w:r>
            <w:r w:rsidR="00AD71B3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(по </w:t>
            </w:r>
            <w:r w:rsidR="00AD71B3" w:rsidRPr="00505F45">
              <w:rPr>
                <w:rFonts w:eastAsia="Times New Roman"/>
                <w:color w:val="000000"/>
                <w:szCs w:val="24"/>
                <w:lang w:val="sr-Cyrl-CS"/>
              </w:rPr>
              <w:t>сијалици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>)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5F3E" w14:textId="77777777" w:rsidR="00020BA0" w:rsidRPr="0013333F" w:rsidRDefault="00020BA0" w:rsidP="00020BA0">
            <w:pPr>
              <w:pStyle w:val="NorTabelaBulCrta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>Није било ограничења у употреби до  31.12.2011. године</w:t>
            </w:r>
          </w:p>
          <w:p w14:paraId="32F49994" w14:textId="77777777" w:rsidR="00AB240C" w:rsidRPr="00505F45" w:rsidRDefault="00020BA0" w:rsidP="00020BA0">
            <w:pPr>
              <w:pStyle w:val="NorTabelaBulCrta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Послије 31.12.2011. године д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опуштено је користити 15 </w:t>
            </w:r>
            <w:proofErr w:type="spellStart"/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>mg</w:t>
            </w:r>
            <w:proofErr w:type="spellEnd"/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по </w:t>
            </w:r>
            <w:r w:rsidR="00D53DB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сијалици </w:t>
            </w:r>
          </w:p>
        </w:tc>
      </w:tr>
      <w:tr w:rsidR="00AB240C" w:rsidRPr="00505F45" w14:paraId="77BF8534" w14:textId="77777777" w:rsidTr="00436288">
        <w:trPr>
          <w:cantSplit/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8202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4(б)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832E" w14:textId="77777777" w:rsidR="00AB240C" w:rsidRPr="00505F45" w:rsidRDefault="00AB240C" w:rsidP="001B60E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Жива у </w:t>
            </w:r>
            <w:proofErr w:type="spellStart"/>
            <w:r w:rsidR="00BC5A0F" w:rsidRPr="00505F45">
              <w:rPr>
                <w:rFonts w:eastAsia="Times New Roman"/>
                <w:color w:val="000000"/>
                <w:szCs w:val="24"/>
                <w:lang w:val="sr-Cyrl-CS"/>
              </w:rPr>
              <w:t>натриј</w:t>
            </w:r>
            <w:r w:rsidR="00E613BC" w:rsidRPr="00505F45">
              <w:rPr>
                <w:rFonts w:eastAsia="Times New Roman"/>
                <w:color w:val="000000"/>
                <w:szCs w:val="24"/>
                <w:lang w:val="sr-Cyrl-CS"/>
              </w:rPr>
              <w:t>умовим</w:t>
            </w:r>
            <w:proofErr w:type="spellEnd"/>
            <w:r w:rsidR="00BC5A0F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сијалицама високог притиска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за</w:t>
            </w:r>
            <w:r w:rsidR="00BC5A0F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општу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381B7B" w:rsidRPr="00505F45">
              <w:rPr>
                <w:rFonts w:eastAsia="Times New Roman"/>
                <w:color w:val="000000"/>
                <w:szCs w:val="24"/>
                <w:lang w:val="sr-Cyrl-CS"/>
              </w:rPr>
              <w:t>намјену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освјетљења, која у </w:t>
            </w:r>
            <w:r w:rsidR="00D53DBD" w:rsidRPr="00505F45">
              <w:rPr>
                <w:rFonts w:eastAsia="Times New Roman"/>
                <w:color w:val="000000"/>
                <w:szCs w:val="24"/>
                <w:lang w:val="sr-Cyrl-CS"/>
              </w:rPr>
              <w:t>сијалицама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с побољшаним индексом </w:t>
            </w:r>
            <w:r w:rsidR="00BC5A0F" w:rsidRPr="00505F45">
              <w:rPr>
                <w:rFonts w:eastAsia="Times New Roman"/>
                <w:color w:val="000000"/>
                <w:szCs w:val="24"/>
                <w:lang w:val="sr-Cyrl-CS"/>
              </w:rPr>
              <w:t>враћања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E32563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боја </w:t>
            </w:r>
            <w:proofErr w:type="spellStart"/>
            <w:r w:rsidR="00E32563" w:rsidRPr="00505F45">
              <w:rPr>
                <w:rFonts w:eastAsia="Times New Roman"/>
                <w:color w:val="000000"/>
                <w:szCs w:val="24"/>
                <w:lang w:val="sr-Cyrl-CS"/>
              </w:rPr>
              <w:t>Ra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&gt; 60 (по </w:t>
            </w:r>
            <w:r w:rsidR="00F77FFE" w:rsidRPr="00505F45">
              <w:rPr>
                <w:rFonts w:eastAsia="Times New Roman"/>
                <w:color w:val="000000"/>
                <w:szCs w:val="24"/>
                <w:lang w:val="sr-Cyrl-CS"/>
              </w:rPr>
              <w:t>гасом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пуњеној цијеви) не </w:t>
            </w:r>
            <w:r w:rsidR="00AD71B3" w:rsidRPr="00505F45">
              <w:rPr>
                <w:rFonts w:eastAsia="Times New Roman"/>
                <w:color w:val="000000"/>
                <w:szCs w:val="24"/>
                <w:lang w:val="sr-Cyrl-CS"/>
              </w:rPr>
              <w:t>прелази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: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709A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</w:p>
        </w:tc>
      </w:tr>
      <w:tr w:rsidR="00AB240C" w:rsidRPr="00505F45" w14:paraId="7CD18B2D" w14:textId="77777777" w:rsidTr="00436288">
        <w:trPr>
          <w:cantSplit/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241D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4(б)-</w:t>
            </w:r>
            <w:r w:rsidR="00CC0AE6" w:rsidRPr="00505F45">
              <w:rPr>
                <w:rFonts w:eastAsia="Times New Roman"/>
                <w:color w:val="000000"/>
                <w:szCs w:val="24"/>
                <w:lang w:val="sr-Cyrl-CS"/>
              </w:rPr>
              <w:t>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28B4" w14:textId="77777777" w:rsidR="00AB240C" w:rsidRPr="00B45032" w:rsidRDefault="00E32563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B45032">
              <w:rPr>
                <w:rFonts w:eastAsia="Times New Roman"/>
                <w:color w:val="000000"/>
                <w:szCs w:val="24"/>
                <w:lang w:val="sr-Cyrl-CS"/>
              </w:rPr>
              <w:t>P</w:t>
            </w:r>
            <w:r w:rsidR="00AB240C" w:rsidRPr="00B45032">
              <w:rPr>
                <w:rFonts w:eastAsia="Times New Roman"/>
                <w:color w:val="000000"/>
                <w:szCs w:val="24"/>
                <w:lang w:val="sr-Cyrl-CS"/>
              </w:rPr>
              <w:t xml:space="preserve"> ≤ 155 W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55C3" w14:textId="77777777" w:rsidR="002726FD" w:rsidRPr="00EF0119" w:rsidRDefault="002726FD" w:rsidP="002726FD">
            <w:pPr>
              <w:pStyle w:val="NorTabelaBulCrta"/>
              <w:numPr>
                <w:ilvl w:val="0"/>
                <w:numId w:val="14"/>
              </w:numPr>
              <w:ind w:left="227" w:hanging="227"/>
              <w:rPr>
                <w:szCs w:val="24"/>
                <w:lang w:val="sr-Cyrl-CS"/>
              </w:rPr>
            </w:pPr>
            <w:r w:rsidRPr="00EF0119">
              <w:rPr>
                <w:szCs w:val="24"/>
                <w:lang w:val="sr-Cyrl-CS"/>
              </w:rPr>
              <w:t>Није било ограничења у употреби до  31.12.2011. године</w:t>
            </w:r>
          </w:p>
          <w:p w14:paraId="5058E18C" w14:textId="77777777" w:rsidR="00AB240C" w:rsidRPr="00C41AB6" w:rsidRDefault="002726FD" w:rsidP="00A829C2">
            <w:pPr>
              <w:pStyle w:val="NorTabelaBulCrta"/>
              <w:numPr>
                <w:ilvl w:val="0"/>
                <w:numId w:val="14"/>
              </w:numPr>
              <w:ind w:left="227" w:hanging="227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EF0119">
              <w:rPr>
                <w:rFonts w:eastAsia="Times New Roman"/>
                <w:color w:val="000000"/>
                <w:szCs w:val="24"/>
                <w:lang w:val="sr-Cyrl-CS"/>
              </w:rPr>
              <w:t>Послије 31.12.2011. године д</w:t>
            </w:r>
            <w:r w:rsidR="00AB240C" w:rsidRPr="00FD5EE5">
              <w:rPr>
                <w:rFonts w:eastAsia="Times New Roman"/>
                <w:color w:val="000000"/>
                <w:szCs w:val="24"/>
                <w:lang w:val="sr-Cyrl-CS"/>
              </w:rPr>
              <w:t xml:space="preserve">опуштено је користити 30 </w:t>
            </w:r>
            <w:proofErr w:type="spellStart"/>
            <w:r w:rsidR="004E6C97" w:rsidRPr="001C0FCD">
              <w:rPr>
                <w:rFonts w:eastAsia="Times New Roman"/>
                <w:color w:val="000000"/>
                <w:szCs w:val="24"/>
                <w:lang w:val="sr-Cyrl-CS"/>
              </w:rPr>
              <w:t>mg</w:t>
            </w:r>
            <w:proofErr w:type="spellEnd"/>
            <w:r w:rsidR="00AB240C" w:rsidRPr="00B1042F">
              <w:rPr>
                <w:rFonts w:eastAsia="Times New Roman"/>
                <w:color w:val="000000"/>
                <w:szCs w:val="24"/>
                <w:lang w:val="sr-Cyrl-CS"/>
              </w:rPr>
              <w:t xml:space="preserve"> по </w:t>
            </w:r>
            <w:r w:rsidR="00F77FFE" w:rsidRPr="00C41AB6">
              <w:rPr>
                <w:rFonts w:eastAsia="Times New Roman"/>
                <w:color w:val="000000"/>
                <w:szCs w:val="24"/>
                <w:lang w:val="sr-Cyrl-CS"/>
              </w:rPr>
              <w:t>гасом</w:t>
            </w:r>
            <w:r w:rsidR="009C03DD" w:rsidRPr="00C41AB6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AB240C" w:rsidRPr="00C41AB6">
              <w:rPr>
                <w:rFonts w:eastAsia="Times New Roman"/>
                <w:color w:val="000000"/>
                <w:szCs w:val="24"/>
                <w:lang w:val="sr-Cyrl-CS"/>
              </w:rPr>
              <w:t>пуњеној цијеви</w:t>
            </w:r>
          </w:p>
        </w:tc>
      </w:tr>
      <w:tr w:rsidR="00AB240C" w:rsidRPr="00505F45" w14:paraId="3594DF10" w14:textId="77777777" w:rsidTr="00436288">
        <w:trPr>
          <w:cantSplit/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3CF4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4(б)-</w:t>
            </w:r>
            <w:r w:rsidR="00CC0AE6" w:rsidRPr="00505F45">
              <w:rPr>
                <w:rFonts w:eastAsia="Times New Roman"/>
                <w:color w:val="000000"/>
                <w:szCs w:val="24"/>
                <w:lang w:val="sr-Cyrl-CS"/>
              </w:rPr>
              <w:t>II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1D01" w14:textId="77777777" w:rsidR="00AB240C" w:rsidRPr="00505F45" w:rsidRDefault="00E32563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155 W &lt; P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≤ 405 W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8A53" w14:textId="77777777" w:rsidR="002726FD" w:rsidRPr="0013333F" w:rsidRDefault="002726FD" w:rsidP="002726FD">
            <w:pPr>
              <w:pStyle w:val="NorTabelaBulCrta"/>
              <w:numPr>
                <w:ilvl w:val="0"/>
                <w:numId w:val="14"/>
              </w:numPr>
              <w:ind w:left="227" w:hanging="227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>Није било ограничења у употреби до  31.12.2011. године</w:t>
            </w:r>
          </w:p>
          <w:p w14:paraId="5E887F9F" w14:textId="77777777" w:rsidR="00AB240C" w:rsidRPr="00505F45" w:rsidRDefault="002726FD" w:rsidP="00A829C2">
            <w:pPr>
              <w:pStyle w:val="NorTabelaBulCrta"/>
              <w:numPr>
                <w:ilvl w:val="0"/>
                <w:numId w:val="14"/>
              </w:numPr>
              <w:ind w:left="227" w:hanging="227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Послије 31.12.2011. године д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опуштено је користити 40 </w:t>
            </w:r>
            <w:proofErr w:type="spellStart"/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>mg</w:t>
            </w:r>
            <w:proofErr w:type="spellEnd"/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по</w:t>
            </w:r>
            <w:r w:rsidR="00F77FFE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гасом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>пуњеној цијеви</w:t>
            </w:r>
          </w:p>
        </w:tc>
      </w:tr>
      <w:tr w:rsidR="00AB240C" w:rsidRPr="00505F45" w14:paraId="39169C85" w14:textId="77777777" w:rsidTr="00436288">
        <w:trPr>
          <w:cantSplit/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3CA9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lastRenderedPageBreak/>
              <w:t>4(б)-</w:t>
            </w:r>
            <w:r w:rsidR="00CC0AE6" w:rsidRPr="00505F45">
              <w:rPr>
                <w:rFonts w:eastAsia="Times New Roman"/>
                <w:color w:val="000000"/>
                <w:szCs w:val="24"/>
                <w:lang w:val="sr-Cyrl-CS"/>
              </w:rPr>
              <w:t>III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DCB0" w14:textId="77777777" w:rsidR="00AB240C" w:rsidRPr="00505F45" w:rsidRDefault="00E32563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P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&gt; 405 W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15BE" w14:textId="77777777" w:rsidR="00250709" w:rsidRPr="0013333F" w:rsidRDefault="00250709" w:rsidP="00250709">
            <w:pPr>
              <w:pStyle w:val="NorTabelaBulCrta"/>
              <w:numPr>
                <w:ilvl w:val="0"/>
                <w:numId w:val="14"/>
              </w:numPr>
              <w:ind w:left="227" w:hanging="227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>Није било ограничења у употреби до  31.12.2011. године</w:t>
            </w:r>
          </w:p>
          <w:p w14:paraId="0E42F0A5" w14:textId="77777777" w:rsidR="00AB240C" w:rsidRPr="00505F45" w:rsidRDefault="00250709" w:rsidP="00A829C2">
            <w:pPr>
              <w:pStyle w:val="NorTabelaBulCrta"/>
              <w:numPr>
                <w:ilvl w:val="0"/>
                <w:numId w:val="14"/>
              </w:numPr>
              <w:ind w:left="227" w:hanging="227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Послије 31.12.2011. године д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опуштено је користити 40 </w:t>
            </w:r>
            <w:proofErr w:type="spellStart"/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>mg</w:t>
            </w:r>
            <w:proofErr w:type="spellEnd"/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по </w:t>
            </w:r>
            <w:r w:rsidR="00F77FFE" w:rsidRPr="00505F45">
              <w:rPr>
                <w:rFonts w:eastAsia="Times New Roman"/>
                <w:color w:val="000000"/>
                <w:szCs w:val="24"/>
                <w:lang w:val="sr-Cyrl-CS"/>
              </w:rPr>
              <w:t>гасом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>пуњеној цијеви</w:t>
            </w:r>
          </w:p>
        </w:tc>
      </w:tr>
      <w:tr w:rsidR="00AB240C" w:rsidRPr="00505F45" w14:paraId="7076C79F" w14:textId="77777777" w:rsidTr="00436288">
        <w:trPr>
          <w:cantSplit/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6519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4(ц)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2E33" w14:textId="77777777" w:rsidR="00AB240C" w:rsidRPr="00505F45" w:rsidRDefault="00AB240C" w:rsidP="001B60E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Жива у другим </w:t>
            </w:r>
            <w:proofErr w:type="spellStart"/>
            <w:r w:rsidR="00AA10A1" w:rsidRPr="00505F45">
              <w:rPr>
                <w:rFonts w:eastAsia="Times New Roman"/>
                <w:color w:val="000000"/>
                <w:szCs w:val="24"/>
                <w:lang w:val="sr-Cyrl-CS"/>
              </w:rPr>
              <w:t>натриј</w:t>
            </w:r>
            <w:r w:rsidR="00E613BC" w:rsidRPr="00505F45">
              <w:rPr>
                <w:rFonts w:eastAsia="Times New Roman"/>
                <w:color w:val="000000"/>
                <w:szCs w:val="24"/>
                <w:lang w:val="sr-Cyrl-CS"/>
              </w:rPr>
              <w:t>умовим</w:t>
            </w:r>
            <w:proofErr w:type="spellEnd"/>
            <w:r w:rsidR="00AA10A1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сијалицама високог притиска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за </w:t>
            </w:r>
            <w:r w:rsidR="00D53DBD" w:rsidRPr="00505F45">
              <w:rPr>
                <w:rFonts w:eastAsia="Times New Roman"/>
                <w:color w:val="000000"/>
                <w:szCs w:val="24"/>
                <w:lang w:val="sr-Cyrl-CS"/>
              </w:rPr>
              <w:t>опште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381B7B" w:rsidRPr="00505F45">
              <w:rPr>
                <w:rFonts w:eastAsia="Times New Roman"/>
                <w:color w:val="000000"/>
                <w:szCs w:val="24"/>
                <w:lang w:val="sr-Cyrl-CS"/>
              </w:rPr>
              <w:t>намјене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освјетљења, која (по </w:t>
            </w:r>
            <w:r w:rsidR="00F77FFE" w:rsidRPr="00505F45">
              <w:rPr>
                <w:rFonts w:eastAsia="Times New Roman"/>
                <w:color w:val="000000"/>
                <w:szCs w:val="24"/>
                <w:lang w:val="sr-Cyrl-CS"/>
              </w:rPr>
              <w:t>гасом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1B60EC" w:rsidRPr="00505F45">
              <w:rPr>
                <w:rFonts w:eastAsia="Times New Roman"/>
                <w:color w:val="000000"/>
                <w:szCs w:val="24"/>
                <w:lang w:val="sr-Cyrl-CS"/>
              </w:rPr>
              <w:t>пуњеној цијеви)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не </w:t>
            </w:r>
            <w:r w:rsidR="00D53DBD" w:rsidRPr="00505F45">
              <w:rPr>
                <w:rFonts w:eastAsia="Times New Roman"/>
                <w:color w:val="000000"/>
                <w:szCs w:val="24"/>
                <w:lang w:val="sr-Cyrl-CS"/>
              </w:rPr>
              <w:t>прелази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: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2442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</w:p>
        </w:tc>
      </w:tr>
      <w:tr w:rsidR="00AB240C" w:rsidRPr="00505F45" w14:paraId="7AC4C49F" w14:textId="77777777" w:rsidTr="00436288">
        <w:trPr>
          <w:cantSplit/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2230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4(ц)-</w:t>
            </w:r>
            <w:r w:rsidR="00CC0AE6" w:rsidRPr="00505F45">
              <w:rPr>
                <w:rFonts w:eastAsia="Times New Roman"/>
                <w:color w:val="000000"/>
                <w:szCs w:val="24"/>
                <w:lang w:val="sr-Cyrl-CS"/>
              </w:rPr>
              <w:t>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55FD" w14:textId="77777777" w:rsidR="00AB240C" w:rsidRPr="00B45032" w:rsidRDefault="00E32563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B45032">
              <w:rPr>
                <w:rFonts w:eastAsia="Times New Roman"/>
                <w:color w:val="000000"/>
                <w:szCs w:val="24"/>
                <w:lang w:val="sr-Cyrl-CS"/>
              </w:rPr>
              <w:t>P</w:t>
            </w:r>
            <w:r w:rsidR="00AB240C" w:rsidRPr="00B45032">
              <w:rPr>
                <w:rFonts w:eastAsia="Times New Roman"/>
                <w:color w:val="000000"/>
                <w:szCs w:val="24"/>
                <w:lang w:val="sr-Cyrl-CS"/>
              </w:rPr>
              <w:t xml:space="preserve"> ≤ 155 W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C0D9" w14:textId="77777777" w:rsidR="00250709" w:rsidRPr="00EF0119" w:rsidRDefault="00250709" w:rsidP="00250709">
            <w:pPr>
              <w:pStyle w:val="NorTabelaBulCrta"/>
              <w:numPr>
                <w:ilvl w:val="0"/>
                <w:numId w:val="14"/>
              </w:numPr>
              <w:ind w:left="227" w:hanging="227"/>
              <w:rPr>
                <w:szCs w:val="24"/>
                <w:lang w:val="sr-Cyrl-CS"/>
              </w:rPr>
            </w:pPr>
            <w:r w:rsidRPr="00EF0119">
              <w:rPr>
                <w:szCs w:val="24"/>
                <w:lang w:val="sr-Cyrl-CS"/>
              </w:rPr>
              <w:t>Није било ограничења у употреби до  31.12.2011. године</w:t>
            </w:r>
          </w:p>
          <w:p w14:paraId="517B1AED" w14:textId="77777777" w:rsidR="00AB240C" w:rsidRPr="00505F45" w:rsidRDefault="00250709" w:rsidP="00A829C2">
            <w:pPr>
              <w:pStyle w:val="NorTabelaBulCrta"/>
              <w:numPr>
                <w:ilvl w:val="0"/>
                <w:numId w:val="14"/>
              </w:numPr>
              <w:ind w:left="227" w:hanging="227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EF0119">
              <w:rPr>
                <w:rFonts w:eastAsia="Times New Roman"/>
                <w:color w:val="000000"/>
                <w:szCs w:val="24"/>
                <w:lang w:val="sr-Cyrl-CS"/>
              </w:rPr>
              <w:t>Послиј</w:t>
            </w:r>
            <w:r w:rsidRPr="00FD5EE5">
              <w:rPr>
                <w:rFonts w:eastAsia="Times New Roman"/>
                <w:color w:val="000000"/>
                <w:szCs w:val="24"/>
                <w:lang w:val="sr-Cyrl-CS"/>
              </w:rPr>
              <w:t>е 31.12.2011. године д</w:t>
            </w:r>
            <w:r w:rsidR="00AB240C" w:rsidRPr="00B1042F">
              <w:rPr>
                <w:rFonts w:eastAsia="Times New Roman"/>
                <w:color w:val="000000"/>
                <w:szCs w:val="24"/>
                <w:lang w:val="sr-Cyrl-CS"/>
              </w:rPr>
              <w:t xml:space="preserve">опуштено је користити 25 </w:t>
            </w:r>
            <w:proofErr w:type="spellStart"/>
            <w:r w:rsidR="004E6C97" w:rsidRPr="00C41AB6">
              <w:rPr>
                <w:rFonts w:eastAsia="Times New Roman"/>
                <w:color w:val="000000"/>
                <w:szCs w:val="24"/>
                <w:lang w:val="sr-Cyrl-CS"/>
              </w:rPr>
              <w:t>mg</w:t>
            </w:r>
            <w:proofErr w:type="spellEnd"/>
            <w:r w:rsidR="00AB240C" w:rsidRPr="00C41AB6">
              <w:rPr>
                <w:rFonts w:eastAsia="Times New Roman"/>
                <w:color w:val="000000"/>
                <w:szCs w:val="24"/>
                <w:lang w:val="sr-Cyrl-CS"/>
              </w:rPr>
              <w:t xml:space="preserve"> по </w:t>
            </w:r>
            <w:r w:rsidR="00F77FFE" w:rsidRPr="00C41AB6">
              <w:rPr>
                <w:rFonts w:eastAsia="Times New Roman"/>
                <w:color w:val="000000"/>
                <w:szCs w:val="24"/>
                <w:lang w:val="sr-Cyrl-CS"/>
              </w:rPr>
              <w:t>гасом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>пуњеној цијеви</w:t>
            </w:r>
          </w:p>
        </w:tc>
      </w:tr>
      <w:tr w:rsidR="00AB240C" w:rsidRPr="00505F45" w14:paraId="225F8F86" w14:textId="77777777" w:rsidTr="00436288">
        <w:trPr>
          <w:cantSplit/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EF63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4(ц)-</w:t>
            </w:r>
            <w:r w:rsidR="00CC0AE6" w:rsidRPr="00505F45">
              <w:rPr>
                <w:rFonts w:eastAsia="Times New Roman"/>
                <w:color w:val="000000"/>
                <w:szCs w:val="24"/>
                <w:lang w:val="sr-Cyrl-CS"/>
              </w:rPr>
              <w:t>II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8AE5" w14:textId="77777777" w:rsidR="00AB240C" w:rsidRPr="00505F45" w:rsidRDefault="00E32563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155 W &lt; P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≤ 405 W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5C8B" w14:textId="77777777" w:rsidR="00250709" w:rsidRPr="0013333F" w:rsidRDefault="00250709" w:rsidP="00250709">
            <w:pPr>
              <w:pStyle w:val="NorTabelaBulCrta"/>
              <w:numPr>
                <w:ilvl w:val="0"/>
                <w:numId w:val="14"/>
              </w:numPr>
              <w:ind w:left="227" w:hanging="227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>Није било ограничења у употреби до  31.12.2011. године</w:t>
            </w:r>
          </w:p>
          <w:p w14:paraId="061302D0" w14:textId="77777777" w:rsidR="00AB240C" w:rsidRPr="00505F45" w:rsidRDefault="00250709" w:rsidP="00A829C2">
            <w:pPr>
              <w:pStyle w:val="NorTabelaBulCrta"/>
              <w:numPr>
                <w:ilvl w:val="0"/>
                <w:numId w:val="14"/>
              </w:numPr>
              <w:ind w:left="227" w:hanging="227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Послије 31.12.2011. године д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опуштено је користити 30 </w:t>
            </w:r>
            <w:proofErr w:type="spellStart"/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>mg</w:t>
            </w:r>
            <w:proofErr w:type="spellEnd"/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по</w:t>
            </w:r>
            <w:r w:rsidR="00F77FFE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гасом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>пуњеној цијеви</w:t>
            </w:r>
          </w:p>
        </w:tc>
      </w:tr>
      <w:tr w:rsidR="00AB240C" w:rsidRPr="00505F45" w14:paraId="0850CA26" w14:textId="77777777" w:rsidTr="00436288">
        <w:trPr>
          <w:cantSplit/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D6BB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4(ц)-</w:t>
            </w:r>
            <w:r w:rsidR="00CC0AE6" w:rsidRPr="00505F45">
              <w:rPr>
                <w:rFonts w:eastAsia="Times New Roman"/>
                <w:color w:val="000000"/>
                <w:szCs w:val="24"/>
                <w:lang w:val="sr-Cyrl-CS"/>
              </w:rPr>
              <w:t>III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8F9D" w14:textId="77777777" w:rsidR="00AB240C" w:rsidRPr="00505F45" w:rsidRDefault="00E32563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P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&gt; 405 W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3F0C" w14:textId="77777777" w:rsidR="00250709" w:rsidRPr="0013333F" w:rsidRDefault="00250709" w:rsidP="00250709">
            <w:pPr>
              <w:pStyle w:val="NorTabelaBulCrta"/>
              <w:numPr>
                <w:ilvl w:val="0"/>
                <w:numId w:val="14"/>
              </w:numPr>
              <w:ind w:left="227" w:hanging="227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>Није било ограничења у употреби до  31.12.2011. године</w:t>
            </w:r>
          </w:p>
          <w:p w14:paraId="73686DFF" w14:textId="77777777" w:rsidR="00AB240C" w:rsidRPr="00505F45" w:rsidRDefault="00250709" w:rsidP="00A829C2">
            <w:pPr>
              <w:pStyle w:val="NorTabelaBulCrta"/>
              <w:numPr>
                <w:ilvl w:val="0"/>
                <w:numId w:val="14"/>
              </w:numPr>
              <w:ind w:left="227" w:hanging="227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Послије 31.12.2011. године д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опуштено је користити 40 </w:t>
            </w:r>
            <w:proofErr w:type="spellStart"/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>mg</w:t>
            </w:r>
            <w:proofErr w:type="spellEnd"/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по</w:t>
            </w:r>
            <w:r w:rsidR="00F77FFE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гасом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>пуњеној цијеви</w:t>
            </w:r>
          </w:p>
        </w:tc>
      </w:tr>
      <w:tr w:rsidR="00AB240C" w:rsidRPr="00505F45" w14:paraId="07D9DE63" w14:textId="77777777" w:rsidTr="00436288">
        <w:trPr>
          <w:cantSplit/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C6AF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4(д)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E7DE" w14:textId="77777777" w:rsidR="00AB240C" w:rsidRPr="00505F45" w:rsidRDefault="00AB240C" w:rsidP="00A829C2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Жива у </w:t>
            </w:r>
            <w:r w:rsidR="00AA10A1" w:rsidRPr="00505F45">
              <w:rPr>
                <w:rFonts w:eastAsia="Times New Roman"/>
                <w:color w:val="000000"/>
                <w:szCs w:val="24"/>
                <w:lang w:val="sr-Cyrl-CS"/>
              </w:rPr>
              <w:t>живиним сијалицама високог притиска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E32563" w:rsidRPr="00505F45">
              <w:rPr>
                <w:rFonts w:eastAsia="Times New Roman"/>
                <w:color w:val="000000"/>
                <w:szCs w:val="24"/>
                <w:lang w:val="sr-Cyrl-CS"/>
              </w:rPr>
              <w:t>(HPMV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)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DD47" w14:textId="77777777" w:rsidR="00AB240C" w:rsidRPr="00301F07" w:rsidRDefault="00250709" w:rsidP="00250709">
            <w:pPr>
              <w:pStyle w:val="NorTabelaBulCrta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 xml:space="preserve">Истиче </w:t>
            </w:r>
            <w:r w:rsidR="00D53DBD" w:rsidRPr="00301F07">
              <w:rPr>
                <w:szCs w:val="24"/>
                <w:lang w:val="sr-Cyrl-CS"/>
              </w:rPr>
              <w:t>13.04.</w:t>
            </w:r>
            <w:r w:rsidR="00AB240C" w:rsidRPr="00301F07">
              <w:rPr>
                <w:szCs w:val="24"/>
                <w:lang w:val="sr-Cyrl-CS"/>
              </w:rPr>
              <w:t>2015.</w:t>
            </w:r>
            <w:r w:rsidR="00D53DBD" w:rsidRPr="00301F07">
              <w:rPr>
                <w:szCs w:val="24"/>
                <w:lang w:val="sr-Cyrl-CS"/>
              </w:rPr>
              <w:t xml:space="preserve"> године</w:t>
            </w:r>
          </w:p>
        </w:tc>
      </w:tr>
      <w:tr w:rsidR="00AB240C" w:rsidRPr="00505F45" w14:paraId="327556EE" w14:textId="77777777" w:rsidTr="00436288">
        <w:trPr>
          <w:cantSplit/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3D87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4(е)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3B69" w14:textId="77777777" w:rsidR="00AB240C" w:rsidRPr="00505F45" w:rsidRDefault="00AA10A1" w:rsidP="00B302AE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Метал</w:t>
            </w:r>
            <w:r w:rsidR="00B302AE" w:rsidRPr="00505F45">
              <w:rPr>
                <w:rFonts w:eastAsia="Times New Roman"/>
                <w:color w:val="000000"/>
                <w:szCs w:val="24"/>
                <w:lang w:val="en-US"/>
              </w:rPr>
              <w:t>o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халидни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свјетлосни извори који садрже живу </w:t>
            </w:r>
            <w:r w:rsidR="00E32563" w:rsidRPr="00505F45">
              <w:rPr>
                <w:rFonts w:eastAsia="Times New Roman"/>
                <w:color w:val="000000"/>
                <w:szCs w:val="24"/>
                <w:lang w:val="sr-Cyrl-CS"/>
              </w:rPr>
              <w:t>(MH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>)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FD0C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</w:p>
        </w:tc>
      </w:tr>
      <w:tr w:rsidR="00AB240C" w:rsidRPr="00505F45" w14:paraId="74F3EE37" w14:textId="77777777" w:rsidTr="00436288">
        <w:trPr>
          <w:cantSplit/>
          <w:trHeight w:val="1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AA52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4(ф)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FF08" w14:textId="77777777" w:rsidR="00AB240C" w:rsidRPr="00505F45" w:rsidRDefault="00AB240C" w:rsidP="001B60E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Жива у другим </w:t>
            </w:r>
            <w:r w:rsidR="00D53DBD" w:rsidRPr="00505F45">
              <w:rPr>
                <w:rFonts w:eastAsia="Times New Roman"/>
                <w:color w:val="000000"/>
                <w:szCs w:val="24"/>
                <w:lang w:val="sr-Cyrl-CS"/>
              </w:rPr>
              <w:t>сијалицама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0A6181" w:rsidRPr="00505F45">
              <w:rPr>
                <w:rFonts w:eastAsia="Times New Roman"/>
                <w:color w:val="000000"/>
                <w:szCs w:val="24"/>
                <w:lang w:val="sr-Cyrl-CS"/>
              </w:rPr>
              <w:t>са пражњењем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за посебне примјене које у овом </w:t>
            </w:r>
            <w:r w:rsidR="001B60EC" w:rsidRPr="00505F45">
              <w:rPr>
                <w:rFonts w:eastAsia="Times New Roman"/>
                <w:color w:val="000000"/>
                <w:szCs w:val="24"/>
                <w:lang w:val="sr-Cyrl-CS"/>
              </w:rPr>
              <w:t>п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рилогу нису посебно споменуте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9751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</w:p>
        </w:tc>
      </w:tr>
      <w:tr w:rsidR="002603A1" w:rsidRPr="00505F45" w14:paraId="280F2B83" w14:textId="77777777" w:rsidTr="00436288">
        <w:trPr>
          <w:cantSplit/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B47B" w14:textId="77777777" w:rsidR="002603A1" w:rsidRPr="00505F45" w:rsidRDefault="002603A1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lastRenderedPageBreak/>
              <w:t>4(г)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C04E" w14:textId="77777777" w:rsidR="002603A1" w:rsidRPr="00EF0119" w:rsidRDefault="00250709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B45032">
              <w:rPr>
                <w:rFonts w:eastAsia="Times New Roman"/>
                <w:color w:val="000000"/>
                <w:szCs w:val="24"/>
                <w:lang w:val="sr-Cyrl-CS"/>
              </w:rPr>
              <w:t>Жива у ручно израђеним сијалицама (HLDT) који се користе за знакове, украсно или архитектонско и посебно освјетљење и за</w:t>
            </w:r>
            <w:r w:rsidRPr="00EF0119">
              <w:rPr>
                <w:rFonts w:eastAsia="Times New Roman"/>
                <w:color w:val="000000"/>
                <w:szCs w:val="24"/>
                <w:lang w:val="sr-Cyrl-CS"/>
              </w:rPr>
              <w:t xml:space="preserve"> свјетлосне </w:t>
            </w:r>
            <w:proofErr w:type="spellStart"/>
            <w:r w:rsidRPr="00EF0119">
              <w:rPr>
                <w:rFonts w:eastAsia="Times New Roman"/>
                <w:color w:val="000000"/>
                <w:szCs w:val="24"/>
                <w:lang w:val="sr-Cyrl-CS"/>
              </w:rPr>
              <w:t>умјетничке</w:t>
            </w:r>
            <w:proofErr w:type="spellEnd"/>
            <w:r w:rsidRPr="00EF0119">
              <w:rPr>
                <w:rFonts w:eastAsia="Times New Roman"/>
                <w:color w:val="000000"/>
                <w:szCs w:val="24"/>
                <w:lang w:val="sr-Cyrl-CS"/>
              </w:rPr>
              <w:t xml:space="preserve"> радове, у којима се садржај живе ограничава на сљедећи начин:</w:t>
            </w:r>
          </w:p>
          <w:p w14:paraId="564C4035" w14:textId="77777777" w:rsidR="00250709" w:rsidRPr="00301F07" w:rsidRDefault="00250709" w:rsidP="006007DC">
            <w:pPr>
              <w:pStyle w:val="NorTabelaBulCrta"/>
              <w:rPr>
                <w:szCs w:val="24"/>
                <w:lang w:val="sr-Cyrl-CS"/>
              </w:rPr>
            </w:pPr>
            <w:r w:rsidRPr="00FD5EE5">
              <w:rPr>
                <w:szCs w:val="24"/>
                <w:lang w:val="sr-Cyrl-CS"/>
              </w:rPr>
              <w:t xml:space="preserve">20 </w:t>
            </w:r>
            <w:proofErr w:type="spellStart"/>
            <w:r w:rsidRPr="00FD5EE5">
              <w:rPr>
                <w:szCs w:val="24"/>
                <w:lang w:val="sr-Cyrl-CS"/>
              </w:rPr>
              <w:t>mg</w:t>
            </w:r>
            <w:proofErr w:type="spellEnd"/>
            <w:r w:rsidRPr="00FD5EE5">
              <w:rPr>
                <w:szCs w:val="24"/>
                <w:lang w:val="sr-Cyrl-CS"/>
              </w:rPr>
              <w:t xml:space="preserve"> по пару електрода +0,3 </w:t>
            </w:r>
            <w:proofErr w:type="spellStart"/>
            <w:r w:rsidRPr="00FD5EE5">
              <w:rPr>
                <w:szCs w:val="24"/>
                <w:lang w:val="sr-Cyrl-CS"/>
              </w:rPr>
              <w:t>mg</w:t>
            </w:r>
            <w:proofErr w:type="spellEnd"/>
            <w:r w:rsidRPr="00FD5EE5">
              <w:rPr>
                <w:szCs w:val="24"/>
                <w:lang w:val="sr-Cyrl-CS"/>
              </w:rPr>
              <w:t xml:space="preserve"> по дужини цијев</w:t>
            </w:r>
            <w:r w:rsidR="00381B7B" w:rsidRPr="00B1042F">
              <w:rPr>
                <w:szCs w:val="24"/>
                <w:lang w:val="sr-Cyrl-CS"/>
              </w:rPr>
              <w:t>и у cm</w:t>
            </w:r>
            <w:r w:rsidRPr="00C41AB6">
              <w:rPr>
                <w:szCs w:val="24"/>
                <w:lang w:val="sr-Cyrl-CS"/>
              </w:rPr>
              <w:t xml:space="preserve">, али не више од 80 </w:t>
            </w:r>
            <w:proofErr w:type="spellStart"/>
            <w:r w:rsidRPr="00C41AB6">
              <w:rPr>
                <w:szCs w:val="24"/>
                <w:lang w:val="sr-Cyrl-CS"/>
              </w:rPr>
              <w:t>mg</w:t>
            </w:r>
            <w:proofErr w:type="spellEnd"/>
            <w:r w:rsidRPr="00C41AB6">
              <w:rPr>
                <w:szCs w:val="24"/>
                <w:lang w:val="sr-Cyrl-CS"/>
              </w:rPr>
              <w:t>, за примјене на отвореном и за примјене у затвореном при којима су изложене температурама нижим</w:t>
            </w:r>
            <w:r w:rsidRPr="00301F07">
              <w:rPr>
                <w:szCs w:val="24"/>
                <w:lang w:val="sr-Cyrl-CS"/>
              </w:rPr>
              <w:t xml:space="preserve"> од 20</w:t>
            </w:r>
            <w:r w:rsidR="001B60EC" w:rsidRPr="00301F07">
              <w:rPr>
                <w:szCs w:val="24"/>
                <w:lang w:val="sr-Cyrl-CS"/>
              </w:rPr>
              <w:t xml:space="preserve"> </w:t>
            </w:r>
            <w:r w:rsidRPr="00301F07">
              <w:rPr>
                <w:szCs w:val="24"/>
                <w:lang w:val="sr-Cyrl-CS"/>
              </w:rPr>
              <w:sym w:font="Symbol" w:char="F0B0"/>
            </w:r>
            <w:r w:rsidR="006007DC" w:rsidRPr="00301F07">
              <w:rPr>
                <w:szCs w:val="24"/>
                <w:lang w:val="sr-Cyrl-CS"/>
              </w:rPr>
              <w:t>C,</w:t>
            </w:r>
          </w:p>
          <w:p w14:paraId="46482338" w14:textId="77777777" w:rsidR="006007DC" w:rsidRPr="001D6E0F" w:rsidRDefault="006007DC" w:rsidP="001B60EC">
            <w:pPr>
              <w:pStyle w:val="NorTabelaBulCrta"/>
              <w:rPr>
                <w:szCs w:val="24"/>
                <w:lang w:val="sr-Cyrl-CS"/>
              </w:rPr>
            </w:pPr>
            <w:r w:rsidRPr="0013333F">
              <w:rPr>
                <w:szCs w:val="24"/>
                <w:lang w:val="sr-Cyrl-CS"/>
              </w:rPr>
              <w:t xml:space="preserve">15 </w:t>
            </w:r>
            <w:proofErr w:type="spellStart"/>
            <w:r w:rsidRPr="0013333F">
              <w:rPr>
                <w:szCs w:val="24"/>
                <w:lang w:val="sr-Cyrl-CS"/>
              </w:rPr>
              <w:t>mg</w:t>
            </w:r>
            <w:proofErr w:type="spellEnd"/>
            <w:r w:rsidRPr="0013333F">
              <w:rPr>
                <w:szCs w:val="24"/>
                <w:lang w:val="sr-Cyrl-CS"/>
              </w:rPr>
              <w:t xml:space="preserve"> по пару електрода +0,24 </w:t>
            </w:r>
            <w:proofErr w:type="spellStart"/>
            <w:r w:rsidRPr="0013333F">
              <w:rPr>
                <w:szCs w:val="24"/>
                <w:lang w:val="sr-Cyrl-CS"/>
              </w:rPr>
              <w:t>mg</w:t>
            </w:r>
            <w:proofErr w:type="spellEnd"/>
            <w:r w:rsidRPr="0013333F">
              <w:rPr>
                <w:szCs w:val="24"/>
                <w:lang w:val="sr-Cyrl-CS"/>
              </w:rPr>
              <w:t xml:space="preserve"> по дужини цијеви у </w:t>
            </w:r>
            <w:r w:rsidR="001B60EC" w:rsidRPr="0013333F">
              <w:rPr>
                <w:szCs w:val="24"/>
                <w:lang w:val="sr-Cyrl-CS"/>
              </w:rPr>
              <w:t>центиметрима</w:t>
            </w:r>
            <w:r w:rsidRPr="001D6E0F">
              <w:rPr>
                <w:szCs w:val="24"/>
                <w:lang w:val="sr-Cyrl-CS"/>
              </w:rPr>
              <w:t xml:space="preserve">, али не више од 80 </w:t>
            </w:r>
            <w:proofErr w:type="spellStart"/>
            <w:r w:rsidRPr="001D6E0F">
              <w:rPr>
                <w:szCs w:val="24"/>
                <w:lang w:val="sr-Cyrl-CS"/>
              </w:rPr>
              <w:t>mg</w:t>
            </w:r>
            <w:proofErr w:type="spellEnd"/>
            <w:r w:rsidRPr="001D6E0F">
              <w:rPr>
                <w:szCs w:val="24"/>
                <w:lang w:val="sr-Cyrl-CS"/>
              </w:rPr>
              <w:t>, за остале примјене у затвореном.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FFBF" w14:textId="77777777" w:rsidR="002603A1" w:rsidRPr="00B00044" w:rsidRDefault="002603A1" w:rsidP="002603A1">
            <w:pPr>
              <w:pStyle w:val="NorTabelaBulCrta"/>
              <w:rPr>
                <w:szCs w:val="24"/>
                <w:lang w:val="sr-Cyrl-CS"/>
              </w:rPr>
            </w:pPr>
            <w:r w:rsidRPr="00B00044">
              <w:rPr>
                <w:szCs w:val="24"/>
                <w:lang w:val="sr-Cyrl-CS"/>
              </w:rPr>
              <w:t>Истиче 31.12.2018.</w:t>
            </w:r>
            <w:r w:rsidR="004C05BD" w:rsidRPr="00B00044">
              <w:rPr>
                <w:szCs w:val="24"/>
                <w:lang w:val="sr-Cyrl-CS"/>
              </w:rPr>
              <w:t xml:space="preserve"> године</w:t>
            </w:r>
          </w:p>
        </w:tc>
      </w:tr>
      <w:tr w:rsidR="00AB240C" w:rsidRPr="00505F45" w14:paraId="45714F54" w14:textId="77777777" w:rsidTr="00436288">
        <w:trPr>
          <w:cantSplit/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145C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5(а)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EA1D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Олово у стаклу катодних цијеви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021A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</w:p>
        </w:tc>
      </w:tr>
      <w:tr w:rsidR="00AB240C" w:rsidRPr="00505F45" w14:paraId="1A4DD02D" w14:textId="77777777" w:rsidTr="00436288">
        <w:trPr>
          <w:cantSplit/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69C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5(б)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25B4" w14:textId="77777777" w:rsidR="00AB240C" w:rsidRPr="00505F45" w:rsidRDefault="00AB240C" w:rsidP="001B60E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Олово у стаклу флуоресцентних </w:t>
            </w:r>
            <w:r w:rsidR="00D53DBD" w:rsidRPr="00505F45">
              <w:rPr>
                <w:rFonts w:eastAsia="Times New Roman"/>
                <w:color w:val="000000"/>
                <w:szCs w:val="24"/>
                <w:lang w:val="sr-Cyrl-CS"/>
              </w:rPr>
              <w:t>сијалица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,</w:t>
            </w:r>
            <w:r w:rsidR="001B60E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с </w:t>
            </w:r>
            <w:proofErr w:type="spellStart"/>
            <w:r w:rsidR="001B60EC" w:rsidRPr="00505F45">
              <w:rPr>
                <w:rFonts w:eastAsia="Times New Roman"/>
                <w:color w:val="000000"/>
                <w:szCs w:val="24"/>
                <w:lang w:val="sr-Cyrl-CS"/>
              </w:rPr>
              <w:t>масеним</w:t>
            </w:r>
            <w:proofErr w:type="spellEnd"/>
            <w:r w:rsidR="001B60E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удјелом олова до 0,2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%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4BB9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</w:p>
        </w:tc>
      </w:tr>
      <w:tr w:rsidR="00AB240C" w:rsidRPr="00505F45" w14:paraId="2B2A9645" w14:textId="77777777" w:rsidTr="00860EFB">
        <w:trPr>
          <w:cantSplit/>
          <w:trHeight w:val="1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0B44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6(а)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FD08" w14:textId="77777777" w:rsidR="00AB240C" w:rsidRPr="00EF0119" w:rsidRDefault="00AB240C" w:rsidP="001B60E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B45032">
              <w:rPr>
                <w:rFonts w:eastAsia="Times New Roman"/>
                <w:color w:val="000000"/>
                <w:szCs w:val="24"/>
                <w:lang w:val="sr-Cyrl-CS"/>
              </w:rPr>
              <w:t>Олово као елемент у чели</w:t>
            </w:r>
            <w:r w:rsidR="00A57E4A" w:rsidRPr="00B45032">
              <w:rPr>
                <w:rFonts w:eastAsia="Times New Roman"/>
                <w:color w:val="000000"/>
                <w:szCs w:val="24"/>
                <w:lang w:val="sr-Cyrl-CS"/>
              </w:rPr>
              <w:t>чним легурама за потребе машинске</w:t>
            </w:r>
            <w:r w:rsidRPr="00EF0119">
              <w:rPr>
                <w:rFonts w:eastAsia="Times New Roman"/>
                <w:color w:val="000000"/>
                <w:szCs w:val="24"/>
                <w:lang w:val="sr-Cyrl-CS"/>
              </w:rPr>
              <w:t xml:space="preserve"> обраде и у галванизираном челику с </w:t>
            </w:r>
            <w:proofErr w:type="spellStart"/>
            <w:r w:rsidRPr="00EF0119">
              <w:rPr>
                <w:rFonts w:eastAsia="Times New Roman"/>
                <w:color w:val="000000"/>
                <w:szCs w:val="24"/>
                <w:lang w:val="sr-Cyrl-CS"/>
              </w:rPr>
              <w:t>масеним</w:t>
            </w:r>
            <w:proofErr w:type="spellEnd"/>
            <w:r w:rsidRPr="00EF0119">
              <w:rPr>
                <w:rFonts w:eastAsia="Times New Roman"/>
                <w:color w:val="000000"/>
                <w:szCs w:val="24"/>
                <w:lang w:val="sr-Cyrl-CS"/>
              </w:rPr>
              <w:t xml:space="preserve"> удјелом олова до 0,35%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06E0" w14:textId="77777777" w:rsidR="00AB240C" w:rsidRPr="00FD5EE5" w:rsidRDefault="00185850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EF0119">
              <w:rPr>
                <w:rFonts w:eastAsia="Times New Roman"/>
                <w:color w:val="000000"/>
                <w:szCs w:val="24"/>
                <w:lang w:val="sr-Cyrl-CS"/>
              </w:rPr>
              <w:t>Истиче:</w:t>
            </w:r>
          </w:p>
          <w:p w14:paraId="06437CBA" w14:textId="23511307" w:rsidR="00185850" w:rsidRPr="0013333F" w:rsidRDefault="00185850" w:rsidP="00355FDA">
            <w:pPr>
              <w:pStyle w:val="ListParagraph"/>
              <w:numPr>
                <w:ilvl w:val="0"/>
                <w:numId w:val="24"/>
              </w:numPr>
              <w:tabs>
                <w:tab w:val="left" w:pos="1391"/>
              </w:tabs>
              <w:ind w:left="250" w:hanging="227"/>
              <w:contextualSpacing w:val="0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B1042F">
              <w:rPr>
                <w:rFonts w:eastAsia="Times New Roman"/>
                <w:color w:val="000000"/>
                <w:szCs w:val="24"/>
                <w:lang w:val="sr-Cyrl-CS"/>
              </w:rPr>
              <w:t>21.</w:t>
            </w:r>
            <w:r w:rsidRPr="00C41AB6">
              <w:rPr>
                <w:rFonts w:eastAsia="Times New Roman"/>
                <w:color w:val="000000"/>
                <w:szCs w:val="24"/>
                <w:lang w:val="sr-Cyrl-CS"/>
              </w:rPr>
              <w:t>07.2021</w:t>
            </w:r>
            <w:r w:rsidR="00EF7CC5" w:rsidRPr="00C41AB6">
              <w:rPr>
                <w:rFonts w:eastAsia="Times New Roman"/>
                <w:color w:val="000000"/>
                <w:szCs w:val="24"/>
                <w:lang w:val="sr-Cyrl-CS"/>
              </w:rPr>
              <w:t>.</w:t>
            </w:r>
            <w:r w:rsidRPr="00C41AB6">
              <w:rPr>
                <w:rFonts w:eastAsia="Times New Roman"/>
                <w:color w:val="000000"/>
                <w:szCs w:val="24"/>
                <w:lang w:val="sr-Cyrl-CS"/>
              </w:rPr>
              <w:t xml:space="preserve"> за </w:t>
            </w:r>
            <w:r w:rsidR="00B222D5" w:rsidRPr="00C41AB6">
              <w:rPr>
                <w:rFonts w:eastAsia="Times New Roman"/>
                <w:color w:val="000000"/>
                <w:szCs w:val="24"/>
                <w:lang w:val="sr-Cyrl-CS"/>
              </w:rPr>
              <w:t>производе из члана 3. став 1</w:t>
            </w:r>
            <w:r w:rsidR="00B222D5" w:rsidRPr="00C00BCB">
              <w:rPr>
                <w:rFonts w:eastAsia="Times New Roman"/>
                <w:color w:val="000000"/>
                <w:szCs w:val="24"/>
                <w:lang w:val="sr-Cyrl-CS"/>
              </w:rPr>
              <w:t>.</w:t>
            </w:r>
            <w:r w:rsidR="00B222D5" w:rsidRPr="004349F5">
              <w:rPr>
                <w:rFonts w:eastAsia="Times New Roman"/>
                <w:color w:val="000000"/>
                <w:szCs w:val="24"/>
                <w:lang w:val="sr-Cyrl-CS"/>
              </w:rPr>
              <w:t xml:space="preserve"> т. </w:t>
            </w:r>
            <w:r w:rsidRPr="004349F5">
              <w:rPr>
                <w:rFonts w:eastAsia="Times New Roman"/>
                <w:color w:val="000000"/>
                <w:szCs w:val="24"/>
                <w:lang w:val="sr-Cyrl-CS"/>
              </w:rPr>
              <w:t xml:space="preserve">8. и 9. осим медицинских производа за дијагностику </w:t>
            </w:r>
            <w:r w:rsidRPr="00301F07">
              <w:rPr>
                <w:rFonts w:eastAsia="Times New Roman"/>
                <w:i/>
                <w:color w:val="000000"/>
                <w:szCs w:val="24"/>
                <w:lang w:val="sr-Latn-RS"/>
              </w:rPr>
              <w:t xml:space="preserve">in </w:t>
            </w:r>
            <w:proofErr w:type="spellStart"/>
            <w:r w:rsidRPr="00301F07">
              <w:rPr>
                <w:rFonts w:eastAsia="Times New Roman"/>
                <w:i/>
                <w:color w:val="000000"/>
                <w:szCs w:val="24"/>
                <w:lang w:val="sr-Latn-RS"/>
              </w:rPr>
              <w:t>vitro</w:t>
            </w:r>
            <w:proofErr w:type="spellEnd"/>
            <w:r w:rsidRPr="00301F07">
              <w:rPr>
                <w:rFonts w:eastAsia="Times New Roman"/>
                <w:color w:val="000000"/>
                <w:szCs w:val="24"/>
                <w:lang w:val="sr-Latn-RS"/>
              </w:rPr>
              <w:t xml:space="preserve"> </w:t>
            </w:r>
            <w:r w:rsidRPr="00301F07">
              <w:rPr>
                <w:rFonts w:eastAsia="Times New Roman"/>
                <w:color w:val="000000"/>
                <w:szCs w:val="24"/>
              </w:rPr>
              <w:t>те инструменте за праћење и контролу у индустрији</w:t>
            </w:r>
            <w:r w:rsidRPr="0013333F">
              <w:rPr>
                <w:rFonts w:eastAsia="Times New Roman"/>
                <w:color w:val="000000"/>
                <w:szCs w:val="24"/>
              </w:rPr>
              <w:t>.</w:t>
            </w:r>
          </w:p>
          <w:p w14:paraId="15910CEC" w14:textId="4CE3B5BF" w:rsidR="00185850" w:rsidRPr="00022CFC" w:rsidRDefault="00185850" w:rsidP="00860EFB">
            <w:pPr>
              <w:pStyle w:val="ListParagraph"/>
              <w:numPr>
                <w:ilvl w:val="0"/>
                <w:numId w:val="24"/>
              </w:numPr>
              <w:ind w:left="250" w:hanging="227"/>
              <w:contextualSpacing w:val="0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13333F">
              <w:rPr>
                <w:rFonts w:eastAsia="Times New Roman"/>
                <w:color w:val="000000"/>
                <w:szCs w:val="24"/>
                <w:lang w:val="sr-Cyrl-CS"/>
              </w:rPr>
              <w:t>21.07</w:t>
            </w:r>
            <w:r w:rsidRPr="001D6E0F">
              <w:rPr>
                <w:rFonts w:eastAsia="Times New Roman"/>
                <w:color w:val="000000"/>
                <w:szCs w:val="24"/>
                <w:lang w:val="sr-Cyrl-CS"/>
              </w:rPr>
              <w:t xml:space="preserve">.2023. </w:t>
            </w:r>
            <w:r w:rsidR="00EF7CC5" w:rsidRPr="001D6E0F">
              <w:rPr>
                <w:rFonts w:eastAsia="Times New Roman"/>
                <w:color w:val="000000"/>
                <w:szCs w:val="24"/>
                <w:lang w:val="sr-Cyrl-CS"/>
              </w:rPr>
              <w:t xml:space="preserve">за медицинске </w:t>
            </w:r>
            <w:r w:rsidR="00EF7CC5" w:rsidRPr="00DE7054">
              <w:rPr>
                <w:rFonts w:eastAsia="Times New Roman"/>
                <w:color w:val="000000"/>
                <w:szCs w:val="24"/>
                <w:lang w:val="sr-Cyrl-CS"/>
              </w:rPr>
              <w:t xml:space="preserve">производе за дијагностику </w:t>
            </w:r>
            <w:proofErr w:type="spellStart"/>
            <w:r w:rsidR="00EF7CC5" w:rsidRPr="00B00044">
              <w:rPr>
                <w:rFonts w:eastAsia="Times New Roman"/>
                <w:i/>
                <w:color w:val="000000"/>
                <w:szCs w:val="24"/>
                <w:lang w:val="sr-Cyrl-CS"/>
              </w:rPr>
              <w:t>in</w:t>
            </w:r>
            <w:proofErr w:type="spellEnd"/>
            <w:r w:rsidR="00EF7CC5" w:rsidRPr="00B00044">
              <w:rPr>
                <w:rFonts w:eastAsia="Times New Roman"/>
                <w:i/>
                <w:color w:val="000000"/>
                <w:szCs w:val="24"/>
                <w:lang w:val="sr-Cyrl-CS"/>
              </w:rPr>
              <w:t xml:space="preserve"> </w:t>
            </w:r>
            <w:proofErr w:type="spellStart"/>
            <w:r w:rsidR="00EF7CC5" w:rsidRPr="00B00044">
              <w:rPr>
                <w:rFonts w:eastAsia="Times New Roman"/>
                <w:i/>
                <w:color w:val="000000"/>
                <w:szCs w:val="24"/>
                <w:lang w:val="sr-Cyrl-CS"/>
              </w:rPr>
              <w:t>vitro</w:t>
            </w:r>
            <w:proofErr w:type="spellEnd"/>
            <w:r w:rsidR="00EF7CC5" w:rsidRPr="00B00044">
              <w:rPr>
                <w:rFonts w:eastAsia="Times New Roman"/>
                <w:color w:val="000000"/>
                <w:szCs w:val="24"/>
                <w:lang w:val="sr-Cyrl-CS"/>
              </w:rPr>
              <w:t xml:space="preserve"> из </w:t>
            </w:r>
            <w:r w:rsidR="00B222D5" w:rsidRPr="00B00044">
              <w:rPr>
                <w:rFonts w:eastAsia="Times New Roman"/>
                <w:color w:val="000000"/>
                <w:szCs w:val="24"/>
                <w:lang w:val="sr-Cyrl-CS"/>
              </w:rPr>
              <w:t>члана 3. став 1. тачка</w:t>
            </w:r>
            <w:r w:rsidR="00EF7CC5" w:rsidRPr="00B00044">
              <w:rPr>
                <w:rFonts w:eastAsia="Times New Roman"/>
                <w:color w:val="000000"/>
                <w:szCs w:val="24"/>
                <w:lang w:val="sr-Cyrl-CS"/>
              </w:rPr>
              <w:t xml:space="preserve"> 8.</w:t>
            </w:r>
          </w:p>
          <w:p w14:paraId="033BE0C5" w14:textId="490DD07D" w:rsidR="00EF7CC5" w:rsidRPr="0033302F" w:rsidRDefault="00EF7CC5" w:rsidP="000E5EF6">
            <w:pPr>
              <w:pStyle w:val="ListParagraph"/>
              <w:numPr>
                <w:ilvl w:val="0"/>
                <w:numId w:val="24"/>
              </w:numPr>
              <w:ind w:left="250" w:hanging="227"/>
              <w:contextualSpacing w:val="0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DC4349">
              <w:rPr>
                <w:rFonts w:eastAsia="Times New Roman"/>
                <w:color w:val="000000"/>
                <w:szCs w:val="24"/>
                <w:lang w:val="sr-Cyrl-CS"/>
              </w:rPr>
              <w:t xml:space="preserve">21.07.2024. за инструменте за праћење и контролу у индустрији из </w:t>
            </w:r>
            <w:r w:rsidR="000E5EF6" w:rsidRPr="00DC4349">
              <w:rPr>
                <w:rFonts w:eastAsia="Times New Roman"/>
                <w:color w:val="000000"/>
                <w:szCs w:val="24"/>
                <w:lang w:val="sr-Cyrl-CS"/>
              </w:rPr>
              <w:t xml:space="preserve">члана 3. став 1. тачка </w:t>
            </w:r>
            <w:r w:rsidRPr="0033302F">
              <w:rPr>
                <w:rFonts w:eastAsia="Times New Roman"/>
                <w:color w:val="000000"/>
                <w:szCs w:val="24"/>
                <w:lang w:val="sr-Cyrl-CS"/>
              </w:rPr>
              <w:t xml:space="preserve">9. те </w:t>
            </w:r>
            <w:r w:rsidR="000E5EF6" w:rsidRPr="0033302F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тачка </w:t>
            </w:r>
            <w:r w:rsidRPr="0033302F">
              <w:rPr>
                <w:rFonts w:eastAsia="Times New Roman"/>
                <w:color w:val="000000"/>
                <w:szCs w:val="24"/>
                <w:lang w:val="sr-Cyrl-CS"/>
              </w:rPr>
              <w:t>11.</w:t>
            </w:r>
          </w:p>
        </w:tc>
      </w:tr>
      <w:tr w:rsidR="00185850" w:rsidRPr="00505F45" w14:paraId="19584385" w14:textId="77777777" w:rsidTr="00860EFB">
        <w:trPr>
          <w:cantSplit/>
          <w:trHeight w:val="9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8923" w14:textId="25A22340" w:rsidR="00185850" w:rsidRPr="00B45032" w:rsidRDefault="00EF7CC5" w:rsidP="00AB240C">
            <w:pPr>
              <w:rPr>
                <w:rFonts w:eastAsia="Times New Roman"/>
                <w:color w:val="000000"/>
                <w:szCs w:val="24"/>
                <w:lang w:val="sr-Latn-R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6(а)-</w:t>
            </w:r>
            <w:r w:rsidRPr="00B45032">
              <w:rPr>
                <w:rFonts w:eastAsia="Times New Roman"/>
                <w:color w:val="000000"/>
                <w:szCs w:val="24"/>
                <w:lang w:val="sr-Latn-RS"/>
              </w:rPr>
              <w:t>I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F202" w14:textId="52970C65" w:rsidR="00185850" w:rsidRPr="00505F45" w:rsidRDefault="00EF7CC5" w:rsidP="0079277A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EF0119">
              <w:rPr>
                <w:rFonts w:eastAsia="Times New Roman"/>
                <w:color w:val="000000"/>
                <w:szCs w:val="24"/>
                <w:lang w:val="sr-Cyrl-CS"/>
              </w:rPr>
              <w:t>Олово као елемент у чел</w:t>
            </w:r>
            <w:r w:rsidR="0079277A" w:rsidRPr="00EF0119">
              <w:rPr>
                <w:rFonts w:eastAsia="Times New Roman"/>
                <w:color w:val="000000"/>
                <w:szCs w:val="24"/>
                <w:lang w:val="sr-Cyrl-CS"/>
              </w:rPr>
              <w:t xml:space="preserve">ичним легурама за потребе </w:t>
            </w:r>
            <w:r w:rsidR="0079277A" w:rsidRPr="00FD5EE5">
              <w:rPr>
                <w:rFonts w:eastAsia="Times New Roman"/>
                <w:color w:val="000000"/>
                <w:szCs w:val="24"/>
              </w:rPr>
              <w:t>машинске</w:t>
            </w:r>
            <w:r w:rsidRPr="00B1042F">
              <w:rPr>
                <w:rFonts w:eastAsia="Times New Roman"/>
                <w:color w:val="000000"/>
                <w:szCs w:val="24"/>
                <w:lang w:val="sr-Cyrl-CS"/>
              </w:rPr>
              <w:t xml:space="preserve"> обраде с </w:t>
            </w:r>
            <w:proofErr w:type="spellStart"/>
            <w:r w:rsidRPr="00B1042F">
              <w:rPr>
                <w:rFonts w:eastAsia="Times New Roman"/>
                <w:color w:val="000000"/>
                <w:szCs w:val="24"/>
                <w:lang w:val="sr-Cyrl-CS"/>
              </w:rPr>
              <w:t>масеним</w:t>
            </w:r>
            <w:proofErr w:type="spellEnd"/>
            <w:r w:rsidRPr="00B1042F">
              <w:rPr>
                <w:rFonts w:eastAsia="Times New Roman"/>
                <w:color w:val="000000"/>
                <w:szCs w:val="24"/>
                <w:lang w:val="sr-Cyrl-CS"/>
              </w:rPr>
              <w:t xml:space="preserve"> удјелом олова до 0,35 % те у компонентама од вруће </w:t>
            </w:r>
            <w:proofErr w:type="spellStart"/>
            <w:r w:rsidRPr="00B1042F">
              <w:rPr>
                <w:rFonts w:eastAsia="Times New Roman"/>
                <w:color w:val="000000"/>
                <w:szCs w:val="24"/>
                <w:lang w:val="sr-Cyrl-CS"/>
              </w:rPr>
              <w:t>поцинчаног</w:t>
            </w:r>
            <w:proofErr w:type="spellEnd"/>
            <w:r w:rsidRPr="00B1042F">
              <w:rPr>
                <w:rFonts w:eastAsia="Times New Roman"/>
                <w:color w:val="000000"/>
                <w:szCs w:val="24"/>
                <w:lang w:val="sr-Cyrl-CS"/>
              </w:rPr>
              <w:t xml:space="preserve"> челика с </w:t>
            </w:r>
            <w:proofErr w:type="spellStart"/>
            <w:r w:rsidRPr="00B1042F">
              <w:rPr>
                <w:rFonts w:eastAsia="Times New Roman"/>
                <w:color w:val="000000"/>
                <w:szCs w:val="24"/>
                <w:lang w:val="sr-Cyrl-CS"/>
              </w:rPr>
              <w:t>масеним</w:t>
            </w:r>
            <w:proofErr w:type="spellEnd"/>
            <w:r w:rsidRPr="00B1042F">
              <w:rPr>
                <w:rFonts w:eastAsia="Times New Roman"/>
                <w:color w:val="000000"/>
                <w:szCs w:val="24"/>
                <w:lang w:val="sr-Cyrl-CS"/>
              </w:rPr>
              <w:t xml:space="preserve"> удјелом олова до 0,2 %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1EF3" w14:textId="17659EA1" w:rsidR="00185850" w:rsidRPr="0013333F" w:rsidRDefault="0079277A" w:rsidP="000E5EF6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301F07">
              <w:rPr>
                <w:rFonts w:eastAsia="Times New Roman"/>
                <w:color w:val="000000"/>
                <w:szCs w:val="24"/>
                <w:lang w:val="sr-Cyrl-CS"/>
              </w:rPr>
              <w:t xml:space="preserve">Истиче 21.07.2021 </w:t>
            </w:r>
            <w:r w:rsidR="000E5EF6" w:rsidRPr="00301F07">
              <w:rPr>
                <w:rFonts w:eastAsia="Times New Roman"/>
                <w:color w:val="000000"/>
                <w:szCs w:val="24"/>
                <w:lang w:val="sr-Cyrl-CS"/>
              </w:rPr>
              <w:t>за производе из члана 3. став 1. т. 1. до 7. и за тачку 10.</w:t>
            </w:r>
          </w:p>
        </w:tc>
      </w:tr>
      <w:tr w:rsidR="00AB240C" w:rsidRPr="00505F45" w14:paraId="79C08975" w14:textId="77777777" w:rsidTr="00436288">
        <w:trPr>
          <w:cantSplit/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B175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lastRenderedPageBreak/>
              <w:t>6(б)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9E90" w14:textId="77777777" w:rsidR="00AB240C" w:rsidRPr="00505F45" w:rsidRDefault="00AB240C" w:rsidP="001B60E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Олово као елемент у алуминиј</w:t>
            </w:r>
            <w:r w:rsidR="00E613BC" w:rsidRPr="00505F45">
              <w:rPr>
                <w:rFonts w:eastAsia="Times New Roman"/>
                <w:color w:val="000000"/>
                <w:szCs w:val="24"/>
                <w:lang w:val="sr-Cyrl-CS"/>
              </w:rPr>
              <w:t>ум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ским легурама, с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масеним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удјелом олова до 0,4%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6AC7" w14:textId="6AF92D93" w:rsidR="002C43A2" w:rsidRPr="00301F07" w:rsidRDefault="002C43A2" w:rsidP="002C43A2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301F07">
              <w:rPr>
                <w:rFonts w:eastAsia="Times New Roman"/>
                <w:color w:val="000000"/>
                <w:szCs w:val="24"/>
                <w:lang w:val="sr-Cyrl-CS"/>
              </w:rPr>
              <w:t>Истиче:</w:t>
            </w:r>
          </w:p>
          <w:p w14:paraId="36A83134" w14:textId="559A5C6C" w:rsidR="002C43A2" w:rsidRPr="00B00044" w:rsidRDefault="002C43A2" w:rsidP="00860EFB">
            <w:pPr>
              <w:pStyle w:val="ListParagraph"/>
              <w:numPr>
                <w:ilvl w:val="0"/>
                <w:numId w:val="25"/>
              </w:numPr>
              <w:ind w:left="227" w:hanging="227"/>
              <w:contextualSpacing w:val="0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13333F">
              <w:rPr>
                <w:rFonts w:eastAsia="Times New Roman"/>
                <w:color w:val="000000"/>
                <w:szCs w:val="24"/>
                <w:lang w:val="sr-Cyrl-CS"/>
              </w:rPr>
              <w:t xml:space="preserve">21.07.2021. </w:t>
            </w:r>
            <w:r w:rsidR="00A401BA" w:rsidRPr="0013333F">
              <w:rPr>
                <w:rFonts w:eastAsia="Times New Roman"/>
                <w:color w:val="000000"/>
                <w:szCs w:val="24"/>
                <w:lang w:val="sr-Cyrl-CS"/>
              </w:rPr>
              <w:t>за производе из члана 3. став 1. т.</w:t>
            </w:r>
            <w:r w:rsidRPr="0013333F">
              <w:rPr>
                <w:rFonts w:eastAsia="Times New Roman"/>
                <w:color w:val="000000"/>
                <w:szCs w:val="24"/>
                <w:lang w:val="sr-Cyrl-CS"/>
              </w:rPr>
              <w:t xml:space="preserve"> 8. и 9. осим медицинских производа за дијагностику </w:t>
            </w:r>
            <w:r w:rsidRPr="0013333F">
              <w:rPr>
                <w:rFonts w:eastAsia="Times New Roman"/>
                <w:i/>
                <w:color w:val="000000"/>
                <w:szCs w:val="24"/>
                <w:lang w:val="sr-Latn-RS"/>
              </w:rPr>
              <w:t xml:space="preserve">in </w:t>
            </w:r>
            <w:proofErr w:type="spellStart"/>
            <w:r w:rsidRPr="0013333F">
              <w:rPr>
                <w:rFonts w:eastAsia="Times New Roman"/>
                <w:i/>
                <w:color w:val="000000"/>
                <w:szCs w:val="24"/>
                <w:lang w:val="sr-Latn-RS"/>
              </w:rPr>
              <w:t>vitro</w:t>
            </w:r>
            <w:proofErr w:type="spellEnd"/>
            <w:r w:rsidRPr="001D6E0F">
              <w:rPr>
                <w:rFonts w:eastAsia="Times New Roman"/>
                <w:color w:val="000000"/>
                <w:szCs w:val="24"/>
                <w:lang w:val="sr-Latn-RS"/>
              </w:rPr>
              <w:t xml:space="preserve"> </w:t>
            </w:r>
            <w:r w:rsidRPr="001D6E0F">
              <w:rPr>
                <w:rFonts w:eastAsia="Times New Roman"/>
                <w:color w:val="000000"/>
                <w:szCs w:val="24"/>
                <w:lang w:val="sr-Cyrl-CS"/>
              </w:rPr>
              <w:t>те инструменте за п</w:t>
            </w:r>
            <w:r w:rsidRPr="00B00044">
              <w:rPr>
                <w:rFonts w:eastAsia="Times New Roman"/>
                <w:color w:val="000000"/>
                <w:szCs w:val="24"/>
                <w:lang w:val="sr-Cyrl-CS"/>
              </w:rPr>
              <w:t>раћење и контролу у индустрији,</w:t>
            </w:r>
          </w:p>
          <w:p w14:paraId="6D747AB8" w14:textId="610AFB22" w:rsidR="002C43A2" w:rsidRPr="00DC4349" w:rsidRDefault="002C43A2" w:rsidP="00860EFB">
            <w:pPr>
              <w:pStyle w:val="ListParagraph"/>
              <w:numPr>
                <w:ilvl w:val="0"/>
                <w:numId w:val="25"/>
              </w:numPr>
              <w:ind w:left="227" w:hanging="227"/>
              <w:contextualSpacing w:val="0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022CFC">
              <w:rPr>
                <w:rFonts w:eastAsia="Times New Roman"/>
                <w:color w:val="000000"/>
                <w:szCs w:val="24"/>
                <w:lang w:val="sr-Cyrl-CS"/>
              </w:rPr>
              <w:t xml:space="preserve">21.07.2023. за медицинске производе за дијагностику </w:t>
            </w:r>
            <w:r w:rsidRPr="00022CFC">
              <w:rPr>
                <w:rFonts w:eastAsia="Times New Roman"/>
                <w:i/>
                <w:color w:val="000000"/>
                <w:szCs w:val="24"/>
                <w:lang w:val="sr-Latn-RS"/>
              </w:rPr>
              <w:t xml:space="preserve">in </w:t>
            </w:r>
            <w:proofErr w:type="spellStart"/>
            <w:r w:rsidRPr="00022CFC">
              <w:rPr>
                <w:rFonts w:eastAsia="Times New Roman"/>
                <w:i/>
                <w:color w:val="000000"/>
                <w:szCs w:val="24"/>
                <w:lang w:val="sr-Latn-RS"/>
              </w:rPr>
              <w:t>vitro</w:t>
            </w:r>
            <w:proofErr w:type="spellEnd"/>
            <w:r w:rsidRPr="00022CFC">
              <w:rPr>
                <w:rFonts w:eastAsia="Times New Roman"/>
                <w:color w:val="000000"/>
                <w:szCs w:val="24"/>
                <w:lang w:val="sr-Latn-RS"/>
              </w:rPr>
              <w:t xml:space="preserve"> </w:t>
            </w:r>
            <w:r w:rsidRPr="00022CFC">
              <w:rPr>
                <w:rFonts w:eastAsia="Times New Roman"/>
                <w:color w:val="000000"/>
                <w:szCs w:val="24"/>
                <w:lang w:val="sr-Cyrl-CS"/>
              </w:rPr>
              <w:t xml:space="preserve">из </w:t>
            </w:r>
            <w:r w:rsidR="00A401BA" w:rsidRPr="00DC4349">
              <w:rPr>
                <w:rFonts w:eastAsia="Times New Roman"/>
                <w:color w:val="000000"/>
                <w:szCs w:val="24"/>
                <w:lang w:val="sr-Cyrl-CS"/>
              </w:rPr>
              <w:t>члана 3. став 1. тачка</w:t>
            </w:r>
            <w:r w:rsidRPr="00DC4349">
              <w:rPr>
                <w:rFonts w:eastAsia="Times New Roman"/>
                <w:color w:val="000000"/>
                <w:szCs w:val="24"/>
                <w:lang w:val="sr-Cyrl-CS"/>
              </w:rPr>
              <w:t xml:space="preserve"> 8.,</w:t>
            </w:r>
          </w:p>
          <w:p w14:paraId="270EB19D" w14:textId="53422EBD" w:rsidR="00AB240C" w:rsidRPr="0024228B" w:rsidRDefault="002C43A2" w:rsidP="00A401BA">
            <w:pPr>
              <w:pStyle w:val="ListParagraph"/>
              <w:numPr>
                <w:ilvl w:val="0"/>
                <w:numId w:val="25"/>
              </w:numPr>
              <w:ind w:left="227" w:hanging="227"/>
              <w:contextualSpacing w:val="0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33302F">
              <w:rPr>
                <w:rFonts w:eastAsia="Times New Roman"/>
                <w:color w:val="000000"/>
                <w:szCs w:val="24"/>
                <w:lang w:val="sr-Cyrl-CS"/>
              </w:rPr>
              <w:t xml:space="preserve">21.07.2024. за инструменте за праћење и контролу у индустрији из </w:t>
            </w:r>
            <w:r w:rsidR="00A401BA" w:rsidRPr="00750F0C">
              <w:rPr>
                <w:rFonts w:eastAsia="Times New Roman"/>
                <w:color w:val="000000"/>
                <w:szCs w:val="24"/>
                <w:lang w:val="sr-Cyrl-CS"/>
              </w:rPr>
              <w:t>члана 3. став 1. тачка 9. те за производе из члана 3. став 1. тачка</w:t>
            </w:r>
            <w:r w:rsidRPr="0024228B">
              <w:rPr>
                <w:rFonts w:eastAsia="Times New Roman"/>
                <w:color w:val="000000"/>
                <w:szCs w:val="24"/>
                <w:lang w:val="sr-Cyrl-CS"/>
              </w:rPr>
              <w:t xml:space="preserve"> 11.,</w:t>
            </w:r>
          </w:p>
        </w:tc>
      </w:tr>
      <w:tr w:rsidR="00860EFB" w:rsidRPr="00505F45" w14:paraId="4B85AC73" w14:textId="77777777" w:rsidTr="00436288">
        <w:trPr>
          <w:cantSplit/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0E17" w14:textId="22771DA9" w:rsidR="00860EFB" w:rsidRPr="00505F45" w:rsidRDefault="00860EFB" w:rsidP="00AB240C">
            <w:pPr>
              <w:rPr>
                <w:rFonts w:eastAsia="Times New Roman"/>
                <w:color w:val="000000"/>
                <w:szCs w:val="24"/>
                <w:lang w:val="en-U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6(б)</w:t>
            </w:r>
            <w:r w:rsidRPr="00505F45">
              <w:rPr>
                <w:rFonts w:eastAsia="Times New Roman"/>
                <w:color w:val="000000"/>
                <w:szCs w:val="24"/>
                <w:lang w:val="en-US"/>
              </w:rPr>
              <w:t>-I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7514" w14:textId="739A7221" w:rsidR="00860EFB" w:rsidRPr="00B45032" w:rsidRDefault="00860EFB" w:rsidP="001B60E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Олово као елемент у алуминијским легурама с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масеним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удјелом олова до 0,4 % под условом да је то резултат рециклаже алуминијумског отпада који садржи олово.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4952" w14:textId="2C865F19" w:rsidR="00860EFB" w:rsidRPr="00301F07" w:rsidRDefault="00860EFB" w:rsidP="00A401BA">
            <w:pPr>
              <w:pStyle w:val="NorTabelaBulCrta"/>
              <w:rPr>
                <w:szCs w:val="24"/>
                <w:lang w:val="sr-Cyrl-CS"/>
              </w:rPr>
            </w:pPr>
            <w:r w:rsidRPr="00EF0119">
              <w:rPr>
                <w:szCs w:val="24"/>
                <w:lang w:val="sr-Cyrl-CS"/>
              </w:rPr>
              <w:t xml:space="preserve">Истиче 21.07.2021. </w:t>
            </w:r>
            <w:r w:rsidR="00A401BA" w:rsidRPr="00EF0119">
              <w:rPr>
                <w:szCs w:val="24"/>
                <w:lang w:val="sr-Cyrl-CS"/>
              </w:rPr>
              <w:t xml:space="preserve">за производе из члана 3. став 1. т. </w:t>
            </w:r>
            <w:r w:rsidRPr="00FD5EE5">
              <w:rPr>
                <w:szCs w:val="24"/>
                <w:lang w:val="sr-Cyrl-CS"/>
              </w:rPr>
              <w:t xml:space="preserve">1. до 7. те </w:t>
            </w:r>
            <w:r w:rsidR="00A401BA" w:rsidRPr="00B1042F">
              <w:rPr>
                <w:szCs w:val="24"/>
                <w:lang w:val="sr-Cyrl-CS"/>
              </w:rPr>
              <w:t>за производе из члан</w:t>
            </w:r>
            <w:r w:rsidR="00A401BA" w:rsidRPr="00301F07">
              <w:rPr>
                <w:szCs w:val="24"/>
                <w:lang w:val="sr-Cyrl-CS"/>
              </w:rPr>
              <w:t xml:space="preserve">а 3. став 1. тачка </w:t>
            </w:r>
            <w:r w:rsidRPr="00301F07">
              <w:rPr>
                <w:szCs w:val="24"/>
                <w:lang w:val="sr-Cyrl-CS"/>
              </w:rPr>
              <w:t>10.</w:t>
            </w:r>
          </w:p>
        </w:tc>
      </w:tr>
      <w:tr w:rsidR="00860EFB" w:rsidRPr="00505F45" w14:paraId="08FE1948" w14:textId="77777777" w:rsidTr="00436288">
        <w:trPr>
          <w:cantSplit/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58ED" w14:textId="4EB9A500" w:rsidR="00860EFB" w:rsidRPr="00505F45" w:rsidRDefault="00860EFB" w:rsidP="00AB240C">
            <w:pPr>
              <w:rPr>
                <w:rFonts w:eastAsia="Times New Roman"/>
                <w:color w:val="000000"/>
                <w:szCs w:val="24"/>
                <w:lang w:val="en-U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6(б)</w:t>
            </w:r>
            <w:r w:rsidRPr="00505F45">
              <w:rPr>
                <w:rFonts w:eastAsia="Times New Roman"/>
                <w:color w:val="000000"/>
                <w:szCs w:val="24"/>
                <w:lang w:val="en-US"/>
              </w:rPr>
              <w:t>-II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5ACE" w14:textId="60455ED3" w:rsidR="00860EFB" w:rsidRPr="00505F45" w:rsidRDefault="00860EFB" w:rsidP="001B60E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Олово као елемент у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алуминијимским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легурама за потребе машинске обраде с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масеним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удјелом олова до 0,4 %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8174" w14:textId="691B816B" w:rsidR="00860EFB" w:rsidRPr="0013333F" w:rsidRDefault="00860EFB" w:rsidP="00A401BA">
            <w:pPr>
              <w:pStyle w:val="NorTabelaBulCrta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 xml:space="preserve">Истиче 18.05.2021. </w:t>
            </w:r>
            <w:r w:rsidR="00A401BA" w:rsidRPr="00301F07">
              <w:rPr>
                <w:szCs w:val="24"/>
                <w:lang w:val="sr-Cyrl-CS"/>
              </w:rPr>
              <w:t>за производе из члана 3. став 1. т. 1. до 7. те за производе из члана 3. став 1. тачка 10.</w:t>
            </w:r>
          </w:p>
        </w:tc>
      </w:tr>
      <w:tr w:rsidR="00AB240C" w:rsidRPr="00505F45" w14:paraId="233E8565" w14:textId="77777777" w:rsidTr="00436288">
        <w:trPr>
          <w:cantSplit/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3AE6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6(ц)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6AE2" w14:textId="77777777" w:rsidR="00AB240C" w:rsidRPr="00505F45" w:rsidRDefault="00AB240C" w:rsidP="001B60E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Бакрене легуре с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масеним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удјелом олова до 4%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A48E" w14:textId="77777777" w:rsidR="00F7693F" w:rsidRPr="00301F07" w:rsidRDefault="00F7693F" w:rsidP="00F7693F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301F07">
              <w:rPr>
                <w:rFonts w:eastAsia="Times New Roman"/>
                <w:color w:val="000000"/>
                <w:szCs w:val="24"/>
                <w:lang w:val="sr-Cyrl-CS"/>
              </w:rPr>
              <w:t>Истиче:</w:t>
            </w:r>
          </w:p>
          <w:p w14:paraId="7809C083" w14:textId="556B57C9" w:rsidR="00F7693F" w:rsidRPr="0013333F" w:rsidRDefault="00F7693F" w:rsidP="00860EFB">
            <w:pPr>
              <w:pStyle w:val="ListParagraph"/>
              <w:numPr>
                <w:ilvl w:val="0"/>
                <w:numId w:val="27"/>
              </w:numPr>
              <w:ind w:left="227" w:hanging="227"/>
              <w:contextualSpacing w:val="0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13333F">
              <w:rPr>
                <w:rFonts w:eastAsia="Times New Roman"/>
                <w:color w:val="000000"/>
                <w:szCs w:val="24"/>
                <w:lang w:val="sr-Cyrl-CS"/>
              </w:rPr>
              <w:t xml:space="preserve">21.07.2021. </w:t>
            </w:r>
            <w:r w:rsidR="00A401BA" w:rsidRPr="0013333F">
              <w:rPr>
                <w:szCs w:val="24"/>
                <w:lang w:val="sr-Cyrl-CS"/>
              </w:rPr>
              <w:t>за производе из члана 3. став 1. т. 1. до 7. те за производе из члана 3. став 1. тачка 10.</w:t>
            </w:r>
          </w:p>
          <w:p w14:paraId="292B5522" w14:textId="5623C578" w:rsidR="00F7693F" w:rsidRPr="00022CFC" w:rsidRDefault="00F7693F" w:rsidP="00860EFB">
            <w:pPr>
              <w:pStyle w:val="ListParagraph"/>
              <w:numPr>
                <w:ilvl w:val="0"/>
                <w:numId w:val="27"/>
              </w:numPr>
              <w:ind w:left="227" w:hanging="227"/>
              <w:contextualSpacing w:val="0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13333F">
              <w:rPr>
                <w:rFonts w:eastAsia="Times New Roman"/>
                <w:color w:val="000000"/>
                <w:szCs w:val="24"/>
                <w:lang w:val="sr-Cyrl-CS"/>
              </w:rPr>
              <w:t xml:space="preserve">21.07.2021. </w:t>
            </w:r>
            <w:r w:rsidR="00A401BA" w:rsidRPr="001D6E0F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т. </w:t>
            </w:r>
            <w:r w:rsidRPr="001D6E0F">
              <w:rPr>
                <w:rFonts w:eastAsia="Times New Roman"/>
                <w:color w:val="000000"/>
                <w:szCs w:val="24"/>
                <w:lang w:val="sr-Cyrl-CS"/>
              </w:rPr>
              <w:t>8. и 9. осим медицинских производа за дијагностику и</w:t>
            </w:r>
            <w:r w:rsidRPr="00B00044">
              <w:rPr>
                <w:rFonts w:eastAsia="Times New Roman"/>
                <w:i/>
                <w:color w:val="000000"/>
                <w:szCs w:val="24"/>
                <w:lang w:val="sr-Latn-RS"/>
              </w:rPr>
              <w:t xml:space="preserve"> in </w:t>
            </w:r>
            <w:proofErr w:type="spellStart"/>
            <w:r w:rsidRPr="00B00044">
              <w:rPr>
                <w:rFonts w:eastAsia="Times New Roman"/>
                <w:i/>
                <w:color w:val="000000"/>
                <w:szCs w:val="24"/>
                <w:lang w:val="sr-Latn-RS"/>
              </w:rPr>
              <w:t>vitro</w:t>
            </w:r>
            <w:proofErr w:type="spellEnd"/>
            <w:r w:rsidRPr="00B00044">
              <w:rPr>
                <w:rFonts w:eastAsia="Times New Roman"/>
                <w:color w:val="000000"/>
                <w:szCs w:val="24"/>
                <w:lang w:val="sr-Cyrl-CS"/>
              </w:rPr>
              <w:t xml:space="preserve"> те инструменте за праћење и контролу у индустрији,</w:t>
            </w:r>
          </w:p>
          <w:p w14:paraId="7E6DB06C" w14:textId="6572491E" w:rsidR="00F7693F" w:rsidRPr="0033302F" w:rsidRDefault="00F7693F" w:rsidP="00860EFB">
            <w:pPr>
              <w:pStyle w:val="ListParagraph"/>
              <w:numPr>
                <w:ilvl w:val="0"/>
                <w:numId w:val="27"/>
              </w:numPr>
              <w:ind w:left="227" w:hanging="227"/>
              <w:contextualSpacing w:val="0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DC4349">
              <w:rPr>
                <w:rFonts w:eastAsia="Times New Roman"/>
                <w:color w:val="000000"/>
                <w:szCs w:val="24"/>
                <w:lang w:val="sr-Cyrl-CS"/>
              </w:rPr>
              <w:t xml:space="preserve">21.07.2023. за медицинске производе за дијагностику </w:t>
            </w:r>
            <w:r w:rsidRPr="00DC4349">
              <w:rPr>
                <w:rFonts w:eastAsia="Times New Roman"/>
                <w:i/>
                <w:color w:val="000000"/>
                <w:szCs w:val="24"/>
                <w:lang w:val="sr-Latn-RS"/>
              </w:rPr>
              <w:t xml:space="preserve">in </w:t>
            </w:r>
            <w:proofErr w:type="spellStart"/>
            <w:r w:rsidRPr="00DC4349">
              <w:rPr>
                <w:rFonts w:eastAsia="Times New Roman"/>
                <w:i/>
                <w:color w:val="000000"/>
                <w:szCs w:val="24"/>
                <w:lang w:val="sr-Latn-RS"/>
              </w:rPr>
              <w:t>vitro</w:t>
            </w:r>
            <w:proofErr w:type="spellEnd"/>
            <w:r w:rsidRPr="00DC4349">
              <w:rPr>
                <w:rFonts w:eastAsia="Times New Roman"/>
                <w:color w:val="000000"/>
                <w:szCs w:val="24"/>
                <w:lang w:val="sr-Latn-RS"/>
              </w:rPr>
              <w:t xml:space="preserve"> </w:t>
            </w:r>
            <w:r w:rsidRPr="00D93FC7">
              <w:rPr>
                <w:rFonts w:eastAsia="Times New Roman"/>
                <w:color w:val="000000"/>
                <w:szCs w:val="24"/>
                <w:lang w:val="sr-Cyrl-CS"/>
              </w:rPr>
              <w:t xml:space="preserve">из </w:t>
            </w:r>
            <w:r w:rsidR="00A401BA" w:rsidRPr="0033302F">
              <w:rPr>
                <w:rFonts w:eastAsia="Times New Roman"/>
                <w:color w:val="000000"/>
                <w:szCs w:val="24"/>
                <w:lang w:val="sr-Cyrl-CS"/>
              </w:rPr>
              <w:t xml:space="preserve">члана 3. став 1. тачка </w:t>
            </w:r>
            <w:r w:rsidRPr="0033302F">
              <w:rPr>
                <w:rFonts w:eastAsia="Times New Roman"/>
                <w:color w:val="000000"/>
                <w:szCs w:val="24"/>
                <w:lang w:val="sr-Cyrl-CS"/>
              </w:rPr>
              <w:t>8.,</w:t>
            </w:r>
          </w:p>
          <w:p w14:paraId="4B875E6E" w14:textId="4E567F4D" w:rsidR="00AB240C" w:rsidRPr="00C37EA8" w:rsidRDefault="00F7693F" w:rsidP="00A401BA">
            <w:pPr>
              <w:pStyle w:val="ListParagraph"/>
              <w:numPr>
                <w:ilvl w:val="0"/>
                <w:numId w:val="27"/>
              </w:numPr>
              <w:ind w:left="227" w:hanging="227"/>
              <w:contextualSpacing w:val="0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750F0C">
              <w:rPr>
                <w:rFonts w:eastAsia="Times New Roman"/>
                <w:color w:val="000000"/>
                <w:szCs w:val="24"/>
                <w:lang w:val="sr-Cyrl-CS"/>
              </w:rPr>
              <w:t xml:space="preserve">21.07.2024. за инструменте за праћење и контролу у индустрији из </w:t>
            </w:r>
            <w:r w:rsidR="00A401BA" w:rsidRPr="0024228B">
              <w:rPr>
                <w:rFonts w:eastAsia="Times New Roman"/>
                <w:color w:val="000000"/>
                <w:szCs w:val="24"/>
                <w:lang w:val="sr-Cyrl-CS"/>
              </w:rPr>
              <w:t xml:space="preserve">члана 3. став 1. тачка </w:t>
            </w:r>
            <w:r w:rsidRPr="0024228B">
              <w:rPr>
                <w:rFonts w:eastAsia="Times New Roman"/>
                <w:color w:val="000000"/>
                <w:szCs w:val="24"/>
                <w:lang w:val="sr-Cyrl-CS"/>
              </w:rPr>
              <w:t xml:space="preserve">9. те </w:t>
            </w:r>
            <w:r w:rsidR="00A401BA" w:rsidRPr="000C0C53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т. </w:t>
            </w:r>
            <w:r w:rsidRPr="00C37EA8">
              <w:rPr>
                <w:rFonts w:eastAsia="Times New Roman"/>
                <w:color w:val="000000"/>
                <w:szCs w:val="24"/>
                <w:lang w:val="sr-Cyrl-CS"/>
              </w:rPr>
              <w:t>11.</w:t>
            </w:r>
          </w:p>
        </w:tc>
      </w:tr>
      <w:tr w:rsidR="00AB240C" w:rsidRPr="00505F45" w14:paraId="72B28B4A" w14:textId="77777777" w:rsidTr="00436288">
        <w:trPr>
          <w:cantSplit/>
          <w:trHeight w:val="1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2898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lastRenderedPageBreak/>
              <w:t>7(а)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0BD6" w14:textId="77777777" w:rsidR="00AB240C" w:rsidRPr="00505F45" w:rsidRDefault="00AB240C" w:rsidP="001B60E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Олово у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лемовима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с високим температурама </w:t>
            </w:r>
            <w:r w:rsidR="00AA10A1" w:rsidRPr="00505F45">
              <w:rPr>
                <w:rFonts w:eastAsia="Times New Roman"/>
                <w:color w:val="000000"/>
                <w:szCs w:val="24"/>
                <w:lang w:val="sr-Cyrl-CS"/>
              </w:rPr>
              <w:t>топљења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(нпр. у оловним легурама, с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масеним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удјелом олова 85% или више)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29BE" w14:textId="106050C4" w:rsidR="003736D9" w:rsidRPr="0013333F" w:rsidRDefault="003736D9" w:rsidP="00CE0C5E">
            <w:pPr>
              <w:pStyle w:val="NorTabelaBulCrta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 xml:space="preserve">Примјењује се </w:t>
            </w:r>
            <w:r w:rsidR="00CE0C5E" w:rsidRPr="00301F07">
              <w:rPr>
                <w:szCs w:val="24"/>
                <w:lang w:val="sr-Cyrl-CS"/>
              </w:rPr>
              <w:t xml:space="preserve">за производе из члана 3. став 1. т. 1. до 7. те за производе из члана 3. став 1. тачка 10. </w:t>
            </w:r>
            <w:r w:rsidRPr="0013333F">
              <w:rPr>
                <w:szCs w:val="24"/>
                <w:lang w:val="sr-Cyrl-CS"/>
              </w:rPr>
              <w:t>(осим примјена обухваћених тачком 24. овог Прилога) те истиче 21.07.2021.</w:t>
            </w:r>
          </w:p>
          <w:p w14:paraId="6D603876" w14:textId="35DCC673" w:rsidR="003736D9" w:rsidRPr="00DC4349" w:rsidRDefault="003736D9" w:rsidP="00CE0C5E">
            <w:pPr>
              <w:pStyle w:val="NorTabelaBulCrta"/>
              <w:rPr>
                <w:szCs w:val="24"/>
                <w:lang w:val="sr-Cyrl-CS"/>
              </w:rPr>
            </w:pPr>
            <w:r w:rsidRPr="0013333F">
              <w:rPr>
                <w:szCs w:val="24"/>
                <w:lang w:val="sr-Cyrl-CS"/>
              </w:rPr>
              <w:t xml:space="preserve">За </w:t>
            </w:r>
            <w:r w:rsidR="00CE0C5E" w:rsidRPr="001D6E0F">
              <w:rPr>
                <w:rFonts w:eastAsia="Times New Roman"/>
                <w:color w:val="000000"/>
                <w:szCs w:val="24"/>
                <w:lang w:val="sr-Cyrl-CS"/>
              </w:rPr>
              <w:t xml:space="preserve">производе из члана 3. став 1. т. 8. и 9. </w:t>
            </w:r>
            <w:r w:rsidRPr="00B00044">
              <w:rPr>
                <w:szCs w:val="24"/>
                <w:lang w:val="sr-Cyrl-CS"/>
              </w:rPr>
              <w:t xml:space="preserve">осим медицинских производа за дијагностику </w:t>
            </w:r>
            <w:r w:rsidRPr="00B00044">
              <w:rPr>
                <w:i/>
                <w:szCs w:val="24"/>
                <w:lang w:val="sr-Latn-RS"/>
              </w:rPr>
              <w:t xml:space="preserve">in </w:t>
            </w:r>
            <w:proofErr w:type="spellStart"/>
            <w:r w:rsidRPr="00B00044">
              <w:rPr>
                <w:i/>
                <w:szCs w:val="24"/>
                <w:lang w:val="sr-Latn-RS"/>
              </w:rPr>
              <w:t>vitro</w:t>
            </w:r>
            <w:proofErr w:type="spellEnd"/>
            <w:r w:rsidRPr="00022CFC">
              <w:rPr>
                <w:szCs w:val="24"/>
                <w:lang w:val="sr-Latn-RS"/>
              </w:rPr>
              <w:t xml:space="preserve"> </w:t>
            </w:r>
            <w:r w:rsidRPr="00022CFC">
              <w:rPr>
                <w:szCs w:val="24"/>
                <w:lang w:val="sr-Cyrl-CS"/>
              </w:rPr>
              <w:t>те инструменте за праћење и контролу у индустрији истиче 21.07.2021.</w:t>
            </w:r>
          </w:p>
          <w:p w14:paraId="1F62E9ED" w14:textId="6E114EC6" w:rsidR="003736D9" w:rsidRPr="00750F0C" w:rsidRDefault="003736D9" w:rsidP="00CE0C5E">
            <w:pPr>
              <w:pStyle w:val="NorTabelaBulCrta"/>
              <w:rPr>
                <w:szCs w:val="24"/>
                <w:lang w:val="sr-Cyrl-CS"/>
              </w:rPr>
            </w:pPr>
            <w:r w:rsidRPr="00DC4349">
              <w:rPr>
                <w:szCs w:val="24"/>
                <w:lang w:val="sr-Cyrl-CS"/>
              </w:rPr>
              <w:t xml:space="preserve">За медицинске производе за дијагностику </w:t>
            </w:r>
            <w:r w:rsidRPr="00E36C77">
              <w:rPr>
                <w:i/>
                <w:szCs w:val="24"/>
                <w:lang w:val="sr-Latn-RS"/>
              </w:rPr>
              <w:t xml:space="preserve">in </w:t>
            </w:r>
            <w:proofErr w:type="spellStart"/>
            <w:r w:rsidRPr="00E36C77">
              <w:rPr>
                <w:i/>
                <w:szCs w:val="24"/>
                <w:lang w:val="sr-Latn-RS"/>
              </w:rPr>
              <w:t>vitro</w:t>
            </w:r>
            <w:proofErr w:type="spellEnd"/>
            <w:r w:rsidRPr="0033302F">
              <w:rPr>
                <w:szCs w:val="24"/>
                <w:lang w:val="sr-Latn-RS"/>
              </w:rPr>
              <w:t xml:space="preserve"> </w:t>
            </w:r>
            <w:r w:rsidRPr="0033302F">
              <w:rPr>
                <w:szCs w:val="24"/>
                <w:lang w:val="sr-Cyrl-CS"/>
              </w:rPr>
              <w:t xml:space="preserve">из </w:t>
            </w:r>
            <w:r w:rsidR="00CE0C5E" w:rsidRPr="0033302F">
              <w:rPr>
                <w:rFonts w:eastAsia="Times New Roman"/>
                <w:color w:val="000000"/>
                <w:szCs w:val="24"/>
                <w:lang w:val="sr-Cyrl-CS"/>
              </w:rPr>
              <w:t xml:space="preserve">члана 3. став 1. тачка </w:t>
            </w:r>
            <w:r w:rsidRPr="0033302F">
              <w:rPr>
                <w:szCs w:val="24"/>
                <w:lang w:val="sr-Cyrl-CS"/>
              </w:rPr>
              <w:t>8. истиче 21.07.2023.</w:t>
            </w:r>
          </w:p>
          <w:p w14:paraId="233CE88F" w14:textId="39FDD665" w:rsidR="00AB240C" w:rsidRPr="00C37EA8" w:rsidRDefault="003736D9" w:rsidP="00CE0C5E">
            <w:pPr>
              <w:pStyle w:val="NorTabelaBulCrta"/>
              <w:rPr>
                <w:szCs w:val="24"/>
                <w:lang w:val="sr-Cyrl-CS"/>
              </w:rPr>
            </w:pPr>
            <w:r w:rsidRPr="00750F0C">
              <w:rPr>
                <w:szCs w:val="24"/>
                <w:lang w:val="sr-Cyrl-CS"/>
              </w:rPr>
              <w:t xml:space="preserve">За инструменте за праћење и контролу у индустрији из </w:t>
            </w:r>
            <w:r w:rsidR="00CE0C5E" w:rsidRPr="00750F0C">
              <w:rPr>
                <w:rFonts w:eastAsia="Times New Roman"/>
                <w:color w:val="000000"/>
                <w:szCs w:val="24"/>
                <w:lang w:val="sr-Cyrl-CS"/>
              </w:rPr>
              <w:t xml:space="preserve">члана 3. став 1. тачка </w:t>
            </w:r>
            <w:r w:rsidRPr="0024228B">
              <w:rPr>
                <w:szCs w:val="24"/>
                <w:lang w:val="sr-Cyrl-CS"/>
              </w:rPr>
              <w:t xml:space="preserve">9. те </w:t>
            </w:r>
            <w:r w:rsidR="00CE0C5E" w:rsidRPr="000C0C53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тачка </w:t>
            </w:r>
            <w:r w:rsidRPr="000C0C53">
              <w:rPr>
                <w:szCs w:val="24"/>
                <w:lang w:val="sr-Cyrl-CS"/>
              </w:rPr>
              <w:t>11. истиче 21.07.2024.</w:t>
            </w:r>
          </w:p>
        </w:tc>
      </w:tr>
      <w:tr w:rsidR="00AB240C" w:rsidRPr="00505F45" w14:paraId="39105241" w14:textId="77777777" w:rsidTr="00436288">
        <w:trPr>
          <w:cantSplit/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91D0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7(б)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C330" w14:textId="77777777" w:rsidR="00AB240C" w:rsidRPr="00505F45" w:rsidRDefault="008321C7" w:rsidP="001B60EC">
            <w:pPr>
              <w:jc w:val="left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Олово у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лемовима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за сервере, уређаје и системе за похрањивање података, мрежну инфраструктурну опрему за комутацију (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преспајање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), сигнализацију и пренос</w:t>
            </w:r>
            <w:r w:rsidR="001B60EC" w:rsidRPr="00505F45">
              <w:rPr>
                <w:rFonts w:eastAsia="Times New Roman"/>
                <w:color w:val="000000"/>
                <w:szCs w:val="24"/>
                <w:lang w:val="sr-Cyrl-CS"/>
              </w:rPr>
              <w:t>,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те за мрежно управљање телекомуникацијама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CE1F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</w:p>
        </w:tc>
      </w:tr>
      <w:tr w:rsidR="00AB240C" w:rsidRPr="00505F45" w14:paraId="6D4746E6" w14:textId="77777777" w:rsidTr="00436288">
        <w:trPr>
          <w:cantSplit/>
          <w:trHeight w:val="2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5D08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7(ц)-</w:t>
            </w:r>
            <w:r w:rsidR="00CC0AE6" w:rsidRPr="00505F45">
              <w:rPr>
                <w:rFonts w:eastAsia="Times New Roman"/>
                <w:color w:val="000000"/>
                <w:szCs w:val="24"/>
                <w:lang w:val="sr-Cyrl-CS"/>
              </w:rPr>
              <w:t>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D871" w14:textId="77777777" w:rsidR="00AB240C" w:rsidRPr="00FD5EE5" w:rsidRDefault="00AB240C" w:rsidP="00127AED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B45032">
              <w:rPr>
                <w:rFonts w:eastAsia="Times New Roman"/>
                <w:color w:val="000000"/>
                <w:szCs w:val="24"/>
                <w:lang w:val="sr-Cyrl-CS"/>
              </w:rPr>
              <w:t>Електричне и електрон</w:t>
            </w:r>
            <w:r w:rsidR="00007D1F" w:rsidRPr="00B45032">
              <w:rPr>
                <w:rFonts w:eastAsia="Times New Roman"/>
                <w:color w:val="000000"/>
                <w:szCs w:val="24"/>
                <w:lang w:val="sr-Cyrl-CS"/>
              </w:rPr>
              <w:t>с</w:t>
            </w:r>
            <w:r w:rsidRPr="00B45032">
              <w:rPr>
                <w:rFonts w:eastAsia="Times New Roman"/>
                <w:color w:val="000000"/>
                <w:szCs w:val="24"/>
                <w:lang w:val="sr-Cyrl-CS"/>
              </w:rPr>
              <w:t>ке компоненте које олово садрже у стаклу или керамици, изузим</w:t>
            </w:r>
            <w:r w:rsidRPr="00EF0119">
              <w:rPr>
                <w:rFonts w:eastAsia="Times New Roman"/>
                <w:color w:val="000000"/>
                <w:szCs w:val="24"/>
                <w:lang w:val="sr-Cyrl-CS"/>
              </w:rPr>
              <w:t xml:space="preserve">ајући </w:t>
            </w:r>
            <w:proofErr w:type="spellStart"/>
            <w:r w:rsidRPr="00EF0119">
              <w:rPr>
                <w:rFonts w:eastAsia="Times New Roman"/>
                <w:color w:val="000000"/>
                <w:szCs w:val="24"/>
                <w:lang w:val="sr-Cyrl-CS"/>
              </w:rPr>
              <w:t>диелектричну</w:t>
            </w:r>
            <w:proofErr w:type="spellEnd"/>
            <w:r w:rsidRPr="00EF0119">
              <w:rPr>
                <w:rFonts w:eastAsia="Times New Roman"/>
                <w:color w:val="000000"/>
                <w:szCs w:val="24"/>
                <w:lang w:val="sr-Cyrl-CS"/>
              </w:rPr>
              <w:t xml:space="preserve"> керамику у кондензаторима, нпр. у </w:t>
            </w:r>
            <w:proofErr w:type="spellStart"/>
            <w:r w:rsidRPr="00EF0119">
              <w:rPr>
                <w:rFonts w:eastAsia="Times New Roman"/>
                <w:color w:val="000000"/>
                <w:szCs w:val="24"/>
                <w:lang w:val="sr-Cyrl-CS"/>
              </w:rPr>
              <w:t>пиезоелектрон</w:t>
            </w:r>
            <w:r w:rsidR="00007D1F" w:rsidRPr="00EF0119">
              <w:rPr>
                <w:rFonts w:eastAsia="Times New Roman"/>
                <w:color w:val="000000"/>
                <w:szCs w:val="24"/>
                <w:lang w:val="sr-Cyrl-CS"/>
              </w:rPr>
              <w:t>с</w:t>
            </w:r>
            <w:r w:rsidRPr="00FD5EE5">
              <w:rPr>
                <w:rFonts w:eastAsia="Times New Roman"/>
                <w:color w:val="000000"/>
                <w:szCs w:val="24"/>
                <w:lang w:val="sr-Cyrl-CS"/>
              </w:rPr>
              <w:t>ким</w:t>
            </w:r>
            <w:proofErr w:type="spellEnd"/>
            <w:r w:rsidRPr="00FD5EE5">
              <w:rPr>
                <w:rFonts w:eastAsia="Times New Roman"/>
                <w:color w:val="000000"/>
                <w:szCs w:val="24"/>
                <w:lang w:val="sr-Cyrl-CS"/>
              </w:rPr>
              <w:t xml:space="preserve"> уређајима или у стаклу или керамичким матричним спојевима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3752" w14:textId="44947FBC" w:rsidR="00BA5E33" w:rsidRPr="00EF0119" w:rsidRDefault="00BA5E33" w:rsidP="00CE0C5E">
            <w:pPr>
              <w:pStyle w:val="NorTabelaBulCrta"/>
              <w:rPr>
                <w:szCs w:val="24"/>
                <w:lang w:val="sr-Cyrl-CS"/>
              </w:rPr>
            </w:pPr>
            <w:r w:rsidRPr="00B1042F">
              <w:rPr>
                <w:szCs w:val="24"/>
                <w:lang w:val="sr-Cyrl-CS"/>
              </w:rPr>
              <w:t xml:space="preserve">Примјењује се </w:t>
            </w:r>
            <w:r w:rsidR="00CE0C5E" w:rsidRPr="00C41AB6">
              <w:rPr>
                <w:szCs w:val="24"/>
                <w:lang w:val="sr-Cyrl-CS"/>
              </w:rPr>
              <w:t>за производе из члана 3. став 1. т. 1. до 7. те за производе из члана 3. став 1. тачка 10.</w:t>
            </w:r>
            <w:r w:rsidR="00CE0C5E" w:rsidRPr="00301F07">
              <w:rPr>
                <w:szCs w:val="24"/>
                <w:lang w:val="sr-Cyrl-CS"/>
              </w:rPr>
              <w:t xml:space="preserve"> </w:t>
            </w:r>
            <w:r w:rsidRPr="00301F07">
              <w:rPr>
                <w:szCs w:val="24"/>
                <w:lang w:val="sr-Cyrl-CS"/>
              </w:rPr>
              <w:t xml:space="preserve">(осим примјена </w:t>
            </w:r>
            <w:r w:rsidRPr="00183834">
              <w:rPr>
                <w:szCs w:val="24"/>
                <w:lang w:val="sr-Cyrl-CS"/>
              </w:rPr>
              <w:t>обухваћ</w:t>
            </w:r>
            <w:r w:rsidRPr="00EF0119">
              <w:rPr>
                <w:szCs w:val="24"/>
                <w:lang w:val="sr-Cyrl-CS"/>
              </w:rPr>
              <w:t>ених тачком 34.) те истиче 21.07.2021.</w:t>
            </w:r>
          </w:p>
          <w:p w14:paraId="4BAEEEE6" w14:textId="11AF35B0" w:rsidR="00BA5E33" w:rsidRPr="0013333F" w:rsidRDefault="00CE0C5E" w:rsidP="00CE0C5E">
            <w:pPr>
              <w:pStyle w:val="NorTabelaBulCrta"/>
              <w:rPr>
                <w:szCs w:val="24"/>
                <w:lang w:val="sr-Cyrl-CS"/>
              </w:rPr>
            </w:pPr>
            <w:r w:rsidRPr="00FD5EE5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т. 8. и 9. </w:t>
            </w:r>
            <w:r w:rsidR="00BA5E33" w:rsidRPr="00B1042F">
              <w:rPr>
                <w:szCs w:val="24"/>
                <w:lang w:val="sr-Cyrl-CS"/>
              </w:rPr>
              <w:t xml:space="preserve">осим медицинских производа за дијагностику </w:t>
            </w:r>
            <w:proofErr w:type="spellStart"/>
            <w:r w:rsidR="00363559" w:rsidRPr="00C41AB6">
              <w:rPr>
                <w:i/>
                <w:szCs w:val="24"/>
                <w:lang w:val="sr-Cyrl-CS"/>
              </w:rPr>
              <w:t>in</w:t>
            </w:r>
            <w:proofErr w:type="spellEnd"/>
            <w:r w:rsidR="00363559" w:rsidRPr="00C41AB6">
              <w:rPr>
                <w:i/>
                <w:szCs w:val="24"/>
                <w:lang w:val="sr-Cyrl-CS"/>
              </w:rPr>
              <w:t xml:space="preserve"> </w:t>
            </w:r>
            <w:proofErr w:type="spellStart"/>
            <w:r w:rsidR="00363559" w:rsidRPr="00C41AB6">
              <w:rPr>
                <w:i/>
                <w:szCs w:val="24"/>
                <w:lang w:val="sr-Cyrl-CS"/>
              </w:rPr>
              <w:t>vitro</w:t>
            </w:r>
            <w:proofErr w:type="spellEnd"/>
            <w:r w:rsidR="00363559" w:rsidRPr="00C41AB6">
              <w:rPr>
                <w:i/>
                <w:szCs w:val="24"/>
                <w:lang w:val="sr-Cyrl-CS"/>
              </w:rPr>
              <w:t xml:space="preserve"> </w:t>
            </w:r>
            <w:r w:rsidR="00BA5E33" w:rsidRPr="00301F07">
              <w:rPr>
                <w:szCs w:val="24"/>
                <w:lang w:val="sr-Cyrl-CS"/>
              </w:rPr>
              <w:t>те инструменте за праћење и контролу у индустрији истиче 21.07.2021.</w:t>
            </w:r>
          </w:p>
          <w:p w14:paraId="110FCA8B" w14:textId="79679668" w:rsidR="00BA5E33" w:rsidRPr="00505F45" w:rsidRDefault="00BA5E33" w:rsidP="00CE0C5E">
            <w:pPr>
              <w:pStyle w:val="NorTabelaBulCrta"/>
              <w:rPr>
                <w:szCs w:val="24"/>
                <w:lang w:val="sr-Cyrl-CS"/>
              </w:rPr>
            </w:pPr>
            <w:r w:rsidRPr="0013333F">
              <w:rPr>
                <w:szCs w:val="24"/>
                <w:lang w:val="sr-Cyrl-CS"/>
              </w:rPr>
              <w:t xml:space="preserve">За медицинске производе за дијагностику </w:t>
            </w:r>
            <w:proofErr w:type="spellStart"/>
            <w:r w:rsidR="00363559" w:rsidRPr="001D6E0F">
              <w:rPr>
                <w:i/>
                <w:szCs w:val="24"/>
                <w:lang w:val="sr-Cyrl-CS"/>
              </w:rPr>
              <w:t>in</w:t>
            </w:r>
            <w:proofErr w:type="spellEnd"/>
            <w:r w:rsidR="00363559" w:rsidRPr="001D6E0F">
              <w:rPr>
                <w:i/>
                <w:szCs w:val="24"/>
                <w:lang w:val="sr-Cyrl-CS"/>
              </w:rPr>
              <w:t xml:space="preserve"> </w:t>
            </w:r>
            <w:proofErr w:type="spellStart"/>
            <w:r w:rsidR="00363559" w:rsidRPr="001D6E0F">
              <w:rPr>
                <w:i/>
                <w:szCs w:val="24"/>
                <w:lang w:val="sr-Cyrl-CS"/>
              </w:rPr>
              <w:t>vitro</w:t>
            </w:r>
            <w:proofErr w:type="spellEnd"/>
            <w:r w:rsidR="00363559" w:rsidRPr="001D6E0F">
              <w:rPr>
                <w:i/>
                <w:szCs w:val="24"/>
                <w:lang w:val="sr-Cyrl-CS"/>
              </w:rPr>
              <w:t xml:space="preserve"> </w:t>
            </w:r>
            <w:r w:rsidRPr="00B00044">
              <w:rPr>
                <w:szCs w:val="24"/>
                <w:lang w:val="sr-Cyrl-CS"/>
              </w:rPr>
              <w:t xml:space="preserve">из </w:t>
            </w:r>
            <w:r w:rsidR="00CE0C5E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члана 3. став 1. тачка </w:t>
            </w:r>
            <w:r w:rsidRPr="00505F45">
              <w:rPr>
                <w:szCs w:val="24"/>
                <w:lang w:val="sr-Cyrl-CS"/>
              </w:rPr>
              <w:t>8.</w:t>
            </w:r>
            <w:r w:rsidR="003E22D4" w:rsidRPr="00505F45">
              <w:rPr>
                <w:szCs w:val="24"/>
                <w:lang w:val="sr-Cyrl-CS"/>
              </w:rPr>
              <w:t xml:space="preserve"> </w:t>
            </w:r>
            <w:r w:rsidRPr="00505F45">
              <w:rPr>
                <w:szCs w:val="24"/>
                <w:lang w:val="sr-Cyrl-CS"/>
              </w:rPr>
              <w:t>истиче 21.07.2023.</w:t>
            </w:r>
          </w:p>
          <w:p w14:paraId="15154D68" w14:textId="5A667AEF" w:rsidR="00AB240C" w:rsidRPr="00505F45" w:rsidRDefault="00BA5E33" w:rsidP="00CE0C5E">
            <w:pPr>
              <w:pStyle w:val="NorTabelaBulCrta"/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 xml:space="preserve">За инструменте за праћење и контролу у индустрији из </w:t>
            </w:r>
            <w:r w:rsidR="00205238" w:rsidRPr="00505F45">
              <w:rPr>
                <w:rFonts w:eastAsia="Times New Roman"/>
                <w:color w:val="000000"/>
                <w:szCs w:val="24"/>
                <w:lang w:val="sr-Cyrl-CS"/>
              </w:rPr>
              <w:t>члана 3. став 1. тачка</w:t>
            </w:r>
            <w:r w:rsidR="00505F45">
              <w:rPr>
                <w:szCs w:val="24"/>
                <w:lang w:val="sr-Cyrl-CS"/>
              </w:rPr>
              <w:t xml:space="preserve"> 9. те за</w:t>
            </w:r>
            <w:r w:rsidR="00205238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производе из члана 3. став 1. тачка </w:t>
            </w:r>
            <w:r w:rsidRPr="00505F45">
              <w:rPr>
                <w:szCs w:val="24"/>
                <w:lang w:val="sr-Cyrl-CS"/>
              </w:rPr>
              <w:t>11. истиче 21.07.2024.</w:t>
            </w:r>
          </w:p>
        </w:tc>
      </w:tr>
      <w:tr w:rsidR="00AB240C" w:rsidRPr="00505F45" w14:paraId="375E1D76" w14:textId="77777777" w:rsidTr="00436288">
        <w:trPr>
          <w:cantSplit/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E7A1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lastRenderedPageBreak/>
              <w:t>7(ц)-</w:t>
            </w:r>
            <w:r w:rsidR="00CC0AE6" w:rsidRPr="00505F45">
              <w:rPr>
                <w:rFonts w:eastAsia="Times New Roman"/>
                <w:color w:val="000000"/>
                <w:szCs w:val="24"/>
                <w:lang w:val="sr-Cyrl-CS"/>
              </w:rPr>
              <w:t>II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F1EB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Олово у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диелектричној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керамици у кондензаторима за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називни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напон од 125 </w:t>
            </w:r>
            <w:r w:rsidR="00A57E4A" w:rsidRPr="00505F45">
              <w:rPr>
                <w:rFonts w:eastAsia="Times New Roman"/>
                <w:color w:val="000000"/>
                <w:szCs w:val="24"/>
                <w:lang w:val="sr-Cyrl-CS"/>
              </w:rPr>
              <w:t>V</w:t>
            </w:r>
            <w:r w:rsidR="00007D1F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AC или 250 </w:t>
            </w:r>
            <w:r w:rsidR="00BA7812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V </w:t>
            </w:r>
            <w:r w:rsidR="00007D1F" w:rsidRPr="00505F45">
              <w:rPr>
                <w:rFonts w:eastAsia="Times New Roman"/>
                <w:color w:val="000000"/>
                <w:szCs w:val="24"/>
                <w:lang w:val="sr-Cyrl-CS"/>
              </w:rPr>
              <w:t>DC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или више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2A8B" w14:textId="77777777" w:rsidR="00795D30" w:rsidRPr="00505F45" w:rsidRDefault="00795D30" w:rsidP="00795D30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Не примјењује се на примјене обухваћене уносима 7(ц)-II и 7(ц)-IV у овом Прилогу.</w:t>
            </w:r>
          </w:p>
          <w:p w14:paraId="3275D5BD" w14:textId="77777777" w:rsidR="00795D30" w:rsidRPr="00505F45" w:rsidRDefault="00795D30" w:rsidP="00795D30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Истиче:</w:t>
            </w:r>
          </w:p>
          <w:p w14:paraId="6D9589D3" w14:textId="44D05970" w:rsidR="00795D30" w:rsidRPr="00505F45" w:rsidRDefault="00795D30" w:rsidP="003E22D4">
            <w:pPr>
              <w:pStyle w:val="ListParagraph"/>
              <w:numPr>
                <w:ilvl w:val="0"/>
                <w:numId w:val="27"/>
              </w:numPr>
              <w:ind w:left="227" w:hanging="227"/>
              <w:contextualSpacing w:val="0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21.07.2021. </w:t>
            </w:r>
            <w:r w:rsidR="00505F45">
              <w:rPr>
                <w:rFonts w:eastAsia="Times New Roman"/>
                <w:color w:val="000000"/>
                <w:szCs w:val="24"/>
                <w:lang w:val="sr-Cyrl-CS"/>
              </w:rPr>
              <w:t>за производе из члана 3. став 1. т. 1. до 7. и за тачку 10.,</w:t>
            </w:r>
          </w:p>
          <w:p w14:paraId="1CD55F83" w14:textId="781B55BF" w:rsidR="00795D30" w:rsidRPr="00505F45" w:rsidRDefault="00795D30" w:rsidP="003E22D4">
            <w:pPr>
              <w:pStyle w:val="ListParagraph"/>
              <w:numPr>
                <w:ilvl w:val="0"/>
                <w:numId w:val="27"/>
              </w:numPr>
              <w:ind w:left="227" w:hanging="227"/>
              <w:contextualSpacing w:val="0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21.07.2021. </w:t>
            </w:r>
            <w:r w:rsidR="00505F45">
              <w:rPr>
                <w:rFonts w:eastAsia="Times New Roman"/>
                <w:color w:val="000000"/>
                <w:szCs w:val="24"/>
                <w:lang w:val="sr-Cyrl-CS"/>
              </w:rPr>
              <w:t>за производе из члана 3. став 1. т. 8. и 9.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осим медицинских производа за дијагностику </w:t>
            </w:r>
            <w:r w:rsidRPr="00505F45">
              <w:rPr>
                <w:rFonts w:eastAsia="Times New Roman"/>
                <w:i/>
                <w:color w:val="000000"/>
                <w:szCs w:val="24"/>
                <w:lang w:val="sr-Latn-RS"/>
              </w:rPr>
              <w:t xml:space="preserve">in </w:t>
            </w:r>
            <w:proofErr w:type="spellStart"/>
            <w:r w:rsidRPr="00505F45">
              <w:rPr>
                <w:rFonts w:eastAsia="Times New Roman"/>
                <w:i/>
                <w:color w:val="000000"/>
                <w:szCs w:val="24"/>
                <w:lang w:val="sr-Latn-RS"/>
              </w:rPr>
              <w:t>vitro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Latn-RS"/>
              </w:rPr>
              <w:t xml:space="preserve">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те инструменте за праћење и контролу у индустрији,</w:t>
            </w:r>
          </w:p>
          <w:p w14:paraId="40BDE1CE" w14:textId="6CA7BE85" w:rsidR="00795D30" w:rsidRPr="00505F45" w:rsidRDefault="00795D30" w:rsidP="003E22D4">
            <w:pPr>
              <w:pStyle w:val="ListParagraph"/>
              <w:numPr>
                <w:ilvl w:val="0"/>
                <w:numId w:val="27"/>
              </w:numPr>
              <w:ind w:left="227" w:hanging="227"/>
              <w:contextualSpacing w:val="0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21.07.2023. за медицинске производе за дијагностику </w:t>
            </w:r>
            <w:r w:rsidRPr="00505F45">
              <w:rPr>
                <w:rFonts w:eastAsia="Times New Roman"/>
                <w:i/>
                <w:color w:val="000000"/>
                <w:szCs w:val="24"/>
                <w:lang w:val="sr-Latn-RS"/>
              </w:rPr>
              <w:t xml:space="preserve">in </w:t>
            </w:r>
            <w:proofErr w:type="spellStart"/>
            <w:r w:rsidRPr="00505F45">
              <w:rPr>
                <w:rFonts w:eastAsia="Times New Roman"/>
                <w:i/>
                <w:color w:val="000000"/>
                <w:szCs w:val="24"/>
                <w:lang w:val="sr-Latn-RS"/>
              </w:rPr>
              <w:t>vitro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Latn-RS"/>
              </w:rPr>
              <w:t xml:space="preserve"> </w:t>
            </w:r>
            <w:r w:rsid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из члана 3. став 1. тачка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8.,</w:t>
            </w:r>
          </w:p>
          <w:p w14:paraId="25368376" w14:textId="607F6EA7" w:rsidR="00AB240C" w:rsidRPr="00505F45" w:rsidRDefault="00795D30" w:rsidP="003E22D4">
            <w:pPr>
              <w:pStyle w:val="ListParagraph"/>
              <w:numPr>
                <w:ilvl w:val="0"/>
                <w:numId w:val="27"/>
              </w:numPr>
              <w:ind w:left="227" w:hanging="227"/>
              <w:contextualSpacing w:val="0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21.07.2024. за инструменте за праћење и контролу у индустрији из </w:t>
            </w:r>
            <w:r w:rsidR="00505F45">
              <w:rPr>
                <w:rFonts w:eastAsia="Times New Roman"/>
                <w:color w:val="000000"/>
                <w:szCs w:val="24"/>
                <w:lang w:val="sr-Cyrl-CS"/>
              </w:rPr>
              <w:t>члана 3. став 1. тачка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9. те </w:t>
            </w:r>
            <w:r w:rsid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тачка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11.</w:t>
            </w:r>
          </w:p>
        </w:tc>
      </w:tr>
      <w:tr w:rsidR="00AB240C" w:rsidRPr="00505F45" w14:paraId="44D26461" w14:textId="77777777" w:rsidTr="00436288">
        <w:trPr>
          <w:cantSplit/>
          <w:trHeight w:val="1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F84F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7(ц)-</w:t>
            </w:r>
            <w:r w:rsidR="00CC0AE6" w:rsidRPr="00505F45">
              <w:rPr>
                <w:rFonts w:eastAsia="Times New Roman"/>
                <w:color w:val="000000"/>
                <w:szCs w:val="24"/>
                <w:lang w:val="sr-Cyrl-CS"/>
              </w:rPr>
              <w:t>III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AA45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Олово у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диелектричној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керамици у кондензаторима за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називни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напон мањи од 125 </w:t>
            </w:r>
            <w:r w:rsidR="00A57E4A" w:rsidRPr="00505F45">
              <w:rPr>
                <w:rFonts w:eastAsia="Times New Roman"/>
                <w:color w:val="000000"/>
                <w:szCs w:val="24"/>
                <w:lang w:val="sr-Cyrl-CS"/>
              </w:rPr>
              <w:t>V</w:t>
            </w:r>
            <w:r w:rsidR="00007D1F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AC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и</w:t>
            </w:r>
            <w:r w:rsidR="00007D1F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ли 250 </w:t>
            </w:r>
            <w:r w:rsidR="00BA7812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V </w:t>
            </w:r>
            <w:r w:rsidR="00007D1F" w:rsidRPr="00505F45">
              <w:rPr>
                <w:rFonts w:eastAsia="Times New Roman"/>
                <w:color w:val="000000"/>
                <w:szCs w:val="24"/>
                <w:lang w:val="sr-Cyrl-CS"/>
              </w:rPr>
              <w:t>DC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DC0E" w14:textId="77777777" w:rsidR="00130A30" w:rsidRPr="00301F07" w:rsidRDefault="00D53DBD" w:rsidP="00130A30">
            <w:pPr>
              <w:pStyle w:val="NorTabelaBulCrta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>Истекло 01.01.</w:t>
            </w:r>
            <w:r w:rsidR="00AB240C" w:rsidRPr="00301F07">
              <w:rPr>
                <w:szCs w:val="24"/>
                <w:lang w:val="sr-Cyrl-CS"/>
              </w:rPr>
              <w:t>2013.</w:t>
            </w:r>
            <w:r w:rsidRPr="00301F07">
              <w:rPr>
                <w:szCs w:val="24"/>
                <w:lang w:val="sr-Cyrl-CS"/>
              </w:rPr>
              <w:t xml:space="preserve"> године</w:t>
            </w:r>
            <w:r w:rsidR="00130A30" w:rsidRPr="00301F07">
              <w:rPr>
                <w:szCs w:val="24"/>
                <w:lang w:val="sr-Cyrl-CS"/>
              </w:rPr>
              <w:t>,</w:t>
            </w:r>
          </w:p>
          <w:p w14:paraId="3534C766" w14:textId="77777777" w:rsidR="00AB240C" w:rsidRPr="00B00044" w:rsidRDefault="00130A30" w:rsidP="00130A30">
            <w:pPr>
              <w:pStyle w:val="NorTabelaBulCrta"/>
              <w:rPr>
                <w:szCs w:val="24"/>
                <w:lang w:val="sr-Cyrl-CS"/>
              </w:rPr>
            </w:pPr>
            <w:r w:rsidRPr="0013333F">
              <w:rPr>
                <w:szCs w:val="24"/>
                <w:lang w:val="sr-Cyrl-CS"/>
              </w:rPr>
              <w:t xml:space="preserve">Послије 01.01.2013. године </w:t>
            </w:r>
            <w:r w:rsidR="00AB240C" w:rsidRPr="0013333F">
              <w:rPr>
                <w:szCs w:val="24"/>
                <w:lang w:val="sr-Cyrl-CS"/>
              </w:rPr>
              <w:t xml:space="preserve">допуштено га је користити у резервним дијеловима за ЕЕО стављену на тржиште прије </w:t>
            </w:r>
            <w:r w:rsidR="00007D1F" w:rsidRPr="0013333F">
              <w:rPr>
                <w:szCs w:val="24"/>
                <w:lang w:val="sr-Cyrl-CS"/>
              </w:rPr>
              <w:t>0</w:t>
            </w:r>
            <w:r w:rsidR="00AB240C" w:rsidRPr="001D6E0F">
              <w:rPr>
                <w:szCs w:val="24"/>
                <w:lang w:val="sr-Cyrl-CS"/>
              </w:rPr>
              <w:t>1.</w:t>
            </w:r>
            <w:r w:rsidR="00007D1F" w:rsidRPr="001D6E0F">
              <w:rPr>
                <w:szCs w:val="24"/>
                <w:lang w:val="sr-Cyrl-CS"/>
              </w:rPr>
              <w:t>01.</w:t>
            </w:r>
            <w:r w:rsidR="00AB240C" w:rsidRPr="001D6E0F">
              <w:rPr>
                <w:szCs w:val="24"/>
                <w:lang w:val="sr-Cyrl-CS"/>
              </w:rPr>
              <w:t>2013.</w:t>
            </w:r>
            <w:r w:rsidR="00007D1F" w:rsidRPr="00DE7054">
              <w:rPr>
                <w:szCs w:val="24"/>
                <w:lang w:val="sr-Cyrl-CS"/>
              </w:rPr>
              <w:t xml:space="preserve"> године</w:t>
            </w:r>
          </w:p>
        </w:tc>
      </w:tr>
      <w:tr w:rsidR="00AB240C" w:rsidRPr="00505F45" w14:paraId="57AC51DE" w14:textId="77777777" w:rsidTr="00436288">
        <w:trPr>
          <w:cantSplit/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AC49" w14:textId="77777777" w:rsidR="00AB240C" w:rsidRPr="00505F45" w:rsidRDefault="00AB240C" w:rsidP="00AB240C">
            <w:pPr>
              <w:rPr>
                <w:rFonts w:eastAsia="Times New Roman"/>
                <w:szCs w:val="24"/>
                <w:lang w:val="sr-Cyrl-CS"/>
              </w:rPr>
            </w:pPr>
            <w:r w:rsidRPr="00505F45">
              <w:rPr>
                <w:rFonts w:eastAsia="Times New Roman"/>
                <w:szCs w:val="24"/>
                <w:lang w:val="sr-Cyrl-CS"/>
              </w:rPr>
              <w:t>7(ц)-</w:t>
            </w:r>
            <w:r w:rsidR="00CC0AE6" w:rsidRPr="00505F45">
              <w:rPr>
                <w:rFonts w:eastAsia="Times New Roman"/>
                <w:szCs w:val="24"/>
                <w:lang w:val="sr-Cyrl-CS"/>
              </w:rPr>
              <w:t>I</w:t>
            </w:r>
            <w:r w:rsidR="00007D1F" w:rsidRPr="00505F45">
              <w:rPr>
                <w:rFonts w:eastAsia="Times New Roman"/>
                <w:szCs w:val="24"/>
                <w:lang w:val="sr-Cyrl-CS"/>
              </w:rPr>
              <w:t>V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5E8F" w14:textId="77777777" w:rsidR="00AB240C" w:rsidRPr="00EF0119" w:rsidRDefault="00AB240C" w:rsidP="009867E7">
            <w:pPr>
              <w:jc w:val="left"/>
              <w:rPr>
                <w:rFonts w:eastAsia="Times New Roman"/>
                <w:szCs w:val="24"/>
                <w:lang w:val="sr-Cyrl-CS"/>
              </w:rPr>
            </w:pPr>
            <w:r w:rsidRPr="00505F45">
              <w:rPr>
                <w:rFonts w:eastAsia="Times New Roman"/>
                <w:szCs w:val="24"/>
                <w:lang w:val="sr-Cyrl-CS"/>
              </w:rPr>
              <w:t xml:space="preserve">Олово у </w:t>
            </w:r>
            <w:proofErr w:type="spellStart"/>
            <w:r w:rsidRPr="00505F45">
              <w:rPr>
                <w:rFonts w:eastAsia="Times New Roman"/>
                <w:szCs w:val="24"/>
                <w:lang w:val="sr-Cyrl-CS"/>
              </w:rPr>
              <w:t>диелектричним</w:t>
            </w:r>
            <w:proofErr w:type="spellEnd"/>
            <w:r w:rsidRPr="00505F45">
              <w:rPr>
                <w:rFonts w:eastAsia="Times New Roman"/>
                <w:szCs w:val="24"/>
                <w:lang w:val="sr-Cyrl-CS"/>
              </w:rPr>
              <w:t xml:space="preserve"> керамичким материјалима на бази</w:t>
            </w:r>
            <w:r w:rsidR="00B302AE" w:rsidRPr="00505F45">
              <w:rPr>
                <w:rFonts w:eastAsia="Times New Roman"/>
                <w:szCs w:val="24"/>
                <w:lang w:val="sr-Cyrl-CS"/>
              </w:rPr>
              <w:t xml:space="preserve"> оловног </w:t>
            </w:r>
            <w:proofErr w:type="spellStart"/>
            <w:r w:rsidR="00B302AE" w:rsidRPr="00505F45">
              <w:rPr>
                <w:rFonts w:eastAsia="Times New Roman"/>
                <w:szCs w:val="24"/>
                <w:lang w:val="sr-Cyrl-CS"/>
              </w:rPr>
              <w:t>цирконат</w:t>
            </w:r>
            <w:r w:rsidR="00130A30" w:rsidRPr="00505F45">
              <w:rPr>
                <w:rFonts w:eastAsia="Times New Roman"/>
                <w:szCs w:val="24"/>
                <w:lang w:val="sr-Cyrl-CS"/>
              </w:rPr>
              <w:t>-титаната</w:t>
            </w:r>
            <w:proofErr w:type="spellEnd"/>
            <w:r w:rsidR="00130A30" w:rsidRPr="00505F45">
              <w:rPr>
                <w:rFonts w:eastAsia="Times New Roman"/>
                <w:szCs w:val="24"/>
                <w:lang w:val="sr-Cyrl-CS"/>
              </w:rPr>
              <w:t xml:space="preserve"> (PZT</w:t>
            </w:r>
            <w:r w:rsidRPr="00505F45">
              <w:rPr>
                <w:rFonts w:eastAsia="Times New Roman"/>
                <w:szCs w:val="24"/>
                <w:lang w:val="sr-Cyrl-CS"/>
              </w:rPr>
              <w:t>) за израду кондензатора који су дио интегри</w:t>
            </w:r>
            <w:r w:rsidR="00130A30" w:rsidRPr="00B45032">
              <w:rPr>
                <w:rFonts w:eastAsia="Times New Roman"/>
                <w:szCs w:val="24"/>
                <w:lang w:val="sr-Cyrl-CS"/>
              </w:rPr>
              <w:t>саних</w:t>
            </w:r>
            <w:r w:rsidRPr="00B45032">
              <w:rPr>
                <w:rFonts w:eastAsia="Times New Roman"/>
                <w:szCs w:val="24"/>
                <w:lang w:val="sr-Cyrl-CS"/>
              </w:rPr>
              <w:t xml:space="preserve"> кругова или дискретних п</w:t>
            </w:r>
            <w:r w:rsidRPr="00EF0119">
              <w:rPr>
                <w:rFonts w:eastAsia="Times New Roman"/>
                <w:szCs w:val="24"/>
                <w:lang w:val="sr-Cyrl-CS"/>
              </w:rPr>
              <w:t>олупроводника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EAC8" w14:textId="77777777" w:rsidR="00795D30" w:rsidRPr="00EF0119" w:rsidRDefault="00795D30" w:rsidP="005D702A">
            <w:pPr>
              <w:pStyle w:val="NorTabelaBulCrta"/>
              <w:numPr>
                <w:ilvl w:val="0"/>
                <w:numId w:val="0"/>
              </w:numPr>
              <w:ind w:left="227" w:hanging="227"/>
              <w:rPr>
                <w:szCs w:val="24"/>
                <w:lang w:val="sr-Cyrl-CS"/>
              </w:rPr>
            </w:pPr>
            <w:r w:rsidRPr="00EF0119">
              <w:rPr>
                <w:szCs w:val="24"/>
                <w:lang w:val="sr-Cyrl-CS"/>
              </w:rPr>
              <w:t>Истиче:</w:t>
            </w:r>
          </w:p>
          <w:p w14:paraId="16AFC690" w14:textId="2628BC45" w:rsidR="00795D30" w:rsidRPr="00505F45" w:rsidRDefault="00795D30" w:rsidP="005D702A">
            <w:pPr>
              <w:pStyle w:val="ListParagraph"/>
              <w:numPr>
                <w:ilvl w:val="0"/>
                <w:numId w:val="27"/>
              </w:numPr>
              <w:ind w:left="227" w:hanging="227"/>
              <w:contextualSpacing w:val="0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21.07.2021. </w:t>
            </w:r>
            <w:r w:rsidR="00505F45">
              <w:rPr>
                <w:rFonts w:eastAsia="Times New Roman"/>
                <w:color w:val="000000"/>
                <w:szCs w:val="24"/>
                <w:lang w:val="sr-Cyrl-CS"/>
              </w:rPr>
              <w:t>за производе из члана 3. став 1. т. 1. до 7. и за тачку 10.,</w:t>
            </w:r>
          </w:p>
          <w:p w14:paraId="70614CDD" w14:textId="585BBF82" w:rsidR="00795D30" w:rsidRPr="00505F45" w:rsidRDefault="00795D30" w:rsidP="005D702A">
            <w:pPr>
              <w:pStyle w:val="ListParagraph"/>
              <w:numPr>
                <w:ilvl w:val="0"/>
                <w:numId w:val="27"/>
              </w:numPr>
              <w:ind w:left="227" w:hanging="227"/>
              <w:contextualSpacing w:val="0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21.07.2021. </w:t>
            </w:r>
            <w:r w:rsid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т. 8. и 9.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осим медицинских производа за дијагностику </w:t>
            </w:r>
            <w:proofErr w:type="spellStart"/>
            <w:r w:rsidRPr="00505F45">
              <w:rPr>
                <w:rFonts w:eastAsia="Times New Roman"/>
                <w:i/>
                <w:color w:val="000000"/>
                <w:szCs w:val="24"/>
                <w:lang w:val="sr-Cyrl-CS"/>
              </w:rPr>
              <w:t>in</w:t>
            </w:r>
            <w:proofErr w:type="spellEnd"/>
            <w:r w:rsidRPr="00505F45">
              <w:rPr>
                <w:rFonts w:eastAsia="Times New Roman"/>
                <w:i/>
                <w:color w:val="000000"/>
                <w:szCs w:val="24"/>
                <w:lang w:val="sr-Cyrl-CS"/>
              </w:rPr>
              <w:t xml:space="preserve"> </w:t>
            </w:r>
            <w:proofErr w:type="spellStart"/>
            <w:r w:rsidRPr="00505F45">
              <w:rPr>
                <w:rFonts w:eastAsia="Times New Roman"/>
                <w:i/>
                <w:color w:val="000000"/>
                <w:szCs w:val="24"/>
                <w:lang w:val="sr-Cyrl-CS"/>
              </w:rPr>
              <w:t>vitro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те инструменте за праћење и контролу у индустрији,</w:t>
            </w:r>
          </w:p>
          <w:p w14:paraId="5FCEB038" w14:textId="12D04A0A" w:rsidR="00795D30" w:rsidRPr="00505F45" w:rsidRDefault="00795D30" w:rsidP="005D702A">
            <w:pPr>
              <w:pStyle w:val="ListParagraph"/>
              <w:numPr>
                <w:ilvl w:val="0"/>
                <w:numId w:val="27"/>
              </w:numPr>
              <w:ind w:left="227" w:hanging="227"/>
              <w:contextualSpacing w:val="0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21.07.2023. за медицинске производе за дијагностику </w:t>
            </w:r>
            <w:proofErr w:type="spellStart"/>
            <w:r w:rsidRPr="00505F45">
              <w:rPr>
                <w:rFonts w:eastAsia="Times New Roman"/>
                <w:i/>
                <w:color w:val="000000"/>
                <w:szCs w:val="24"/>
                <w:lang w:val="sr-Cyrl-CS"/>
              </w:rPr>
              <w:t>in</w:t>
            </w:r>
            <w:proofErr w:type="spellEnd"/>
            <w:r w:rsidRPr="00505F45">
              <w:rPr>
                <w:rFonts w:eastAsia="Times New Roman"/>
                <w:i/>
                <w:color w:val="000000"/>
                <w:szCs w:val="24"/>
                <w:lang w:val="sr-Cyrl-CS"/>
              </w:rPr>
              <w:t xml:space="preserve"> </w:t>
            </w:r>
            <w:proofErr w:type="spellStart"/>
            <w:r w:rsidRPr="00505F45">
              <w:rPr>
                <w:rFonts w:eastAsia="Times New Roman"/>
                <w:i/>
                <w:color w:val="000000"/>
                <w:szCs w:val="24"/>
                <w:lang w:val="sr-Cyrl-CS"/>
              </w:rPr>
              <w:t>vitro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505F45">
              <w:rPr>
                <w:rFonts w:eastAsia="Times New Roman"/>
                <w:color w:val="000000"/>
                <w:szCs w:val="24"/>
                <w:lang w:val="sr-Cyrl-CS"/>
              </w:rPr>
              <w:t>из члана 3. став 1. тачка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8.,</w:t>
            </w:r>
          </w:p>
          <w:p w14:paraId="41077F52" w14:textId="048483D8" w:rsidR="00AB240C" w:rsidRPr="00505F45" w:rsidRDefault="00795D30" w:rsidP="005D702A">
            <w:pPr>
              <w:pStyle w:val="ListParagraph"/>
              <w:numPr>
                <w:ilvl w:val="0"/>
                <w:numId w:val="27"/>
              </w:numPr>
              <w:ind w:left="227" w:hanging="227"/>
              <w:contextualSpacing w:val="0"/>
              <w:rPr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21.07.2024. за инструменте за праћење и контролу у индустрији </w:t>
            </w:r>
            <w:r w:rsidR="00B45032">
              <w:rPr>
                <w:rFonts w:eastAsia="Times New Roman"/>
                <w:color w:val="000000"/>
                <w:szCs w:val="24"/>
                <w:lang w:val="sr-Cyrl-CS"/>
              </w:rPr>
              <w:t>из члана 3. став 1. тачка</w:t>
            </w:r>
            <w:r w:rsidR="00112B38">
              <w:rPr>
                <w:rFonts w:eastAsia="Times New Roman"/>
                <w:color w:val="000000"/>
                <w:szCs w:val="24"/>
                <w:lang w:val="sr-Latn-RS"/>
              </w:rPr>
              <w:t xml:space="preserve">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9. те </w:t>
            </w:r>
            <w:r w:rsidR="00B45032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тачка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11.</w:t>
            </w:r>
          </w:p>
        </w:tc>
      </w:tr>
      <w:tr w:rsidR="00AB240C" w:rsidRPr="00505F45" w14:paraId="5A10C805" w14:textId="77777777" w:rsidTr="00436288">
        <w:trPr>
          <w:cantSplit/>
          <w:trHeight w:val="1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8CC4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8(а)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E9E2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Кадмиј</w:t>
            </w:r>
            <w:r w:rsidR="00444F31" w:rsidRPr="00505F45">
              <w:rPr>
                <w:rFonts w:eastAsia="Times New Roman"/>
                <w:color w:val="000000"/>
                <w:szCs w:val="24"/>
                <w:lang w:val="sr-Cyrl-CS"/>
              </w:rPr>
              <w:t>ум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и његови спојеви у плочастим термичким осигурачима за једнократну употребу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6329" w14:textId="77777777" w:rsidR="00130A30" w:rsidRPr="00301F07" w:rsidRDefault="00007D1F" w:rsidP="00130A30">
            <w:pPr>
              <w:pStyle w:val="NorTabelaBulCrta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>Истекло 01.01.</w:t>
            </w:r>
            <w:r w:rsidR="00AB240C" w:rsidRPr="00301F07">
              <w:rPr>
                <w:szCs w:val="24"/>
                <w:lang w:val="sr-Cyrl-CS"/>
              </w:rPr>
              <w:t>2012.</w:t>
            </w:r>
            <w:r w:rsidRPr="00301F07">
              <w:rPr>
                <w:szCs w:val="24"/>
                <w:lang w:val="sr-Cyrl-CS"/>
              </w:rPr>
              <w:t xml:space="preserve"> године</w:t>
            </w:r>
            <w:r w:rsidR="00AB240C" w:rsidRPr="00301F07">
              <w:rPr>
                <w:szCs w:val="24"/>
                <w:lang w:val="sr-Cyrl-CS"/>
              </w:rPr>
              <w:t>,</w:t>
            </w:r>
          </w:p>
          <w:p w14:paraId="2342F07E" w14:textId="77777777" w:rsidR="00AB240C" w:rsidRPr="001D6E0F" w:rsidRDefault="00130A30" w:rsidP="00130A30">
            <w:pPr>
              <w:pStyle w:val="NorTabelaBulCrta"/>
              <w:rPr>
                <w:szCs w:val="24"/>
                <w:lang w:val="sr-Cyrl-CS"/>
              </w:rPr>
            </w:pPr>
            <w:r w:rsidRPr="0013333F">
              <w:rPr>
                <w:szCs w:val="24"/>
                <w:lang w:val="sr-Cyrl-CS"/>
              </w:rPr>
              <w:t>Послије 01.01.2012. године</w:t>
            </w:r>
            <w:r w:rsidR="00AB240C" w:rsidRPr="0013333F">
              <w:rPr>
                <w:szCs w:val="24"/>
                <w:lang w:val="sr-Cyrl-CS"/>
              </w:rPr>
              <w:t xml:space="preserve"> допуштено их је користити у резервним дијеловима за ЕЕО стављену на тржиште прије </w:t>
            </w:r>
            <w:r w:rsidR="00007D1F" w:rsidRPr="0013333F">
              <w:rPr>
                <w:szCs w:val="24"/>
                <w:lang w:val="sr-Cyrl-CS"/>
              </w:rPr>
              <w:t>0</w:t>
            </w:r>
            <w:r w:rsidR="00AB240C" w:rsidRPr="0013333F">
              <w:rPr>
                <w:szCs w:val="24"/>
                <w:lang w:val="sr-Cyrl-CS"/>
              </w:rPr>
              <w:t>1.</w:t>
            </w:r>
            <w:r w:rsidR="00007D1F" w:rsidRPr="0013333F">
              <w:rPr>
                <w:szCs w:val="24"/>
                <w:lang w:val="sr-Cyrl-CS"/>
              </w:rPr>
              <w:t>01.</w:t>
            </w:r>
            <w:r w:rsidR="00AB240C" w:rsidRPr="001D6E0F">
              <w:rPr>
                <w:szCs w:val="24"/>
                <w:lang w:val="sr-Cyrl-CS"/>
              </w:rPr>
              <w:t>2012.</w:t>
            </w:r>
            <w:r w:rsidR="00007D1F" w:rsidRPr="001D6E0F">
              <w:rPr>
                <w:szCs w:val="24"/>
                <w:lang w:val="sr-Cyrl-CS"/>
              </w:rPr>
              <w:t xml:space="preserve"> године</w:t>
            </w:r>
          </w:p>
        </w:tc>
      </w:tr>
      <w:tr w:rsidR="00AB240C" w:rsidRPr="00505F45" w14:paraId="24A1389A" w14:textId="77777777" w:rsidTr="00436288">
        <w:trPr>
          <w:cantSplit/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5523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lastRenderedPageBreak/>
              <w:t>8(б)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FA14" w14:textId="77777777" w:rsidR="00AB240C" w:rsidRPr="00505F45" w:rsidRDefault="00AB240C" w:rsidP="00BA7812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Кадмиј</w:t>
            </w:r>
            <w:r w:rsidR="00444F31" w:rsidRPr="00505F45">
              <w:rPr>
                <w:rFonts w:eastAsia="Times New Roman"/>
                <w:color w:val="000000"/>
                <w:szCs w:val="24"/>
                <w:lang w:val="sr-Cyrl-CS"/>
              </w:rPr>
              <w:t>ум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и његов</w:t>
            </w:r>
            <w:r w:rsidR="00BA7812" w:rsidRPr="00505F45">
              <w:rPr>
                <w:rFonts w:eastAsia="Times New Roman"/>
                <w:color w:val="000000"/>
                <w:szCs w:val="24"/>
                <w:lang w:val="sr-Cyrl-CS"/>
              </w:rPr>
              <w:t>а једињења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у електричним контактима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C39E" w14:textId="52574DBD" w:rsidR="00CF31B2" w:rsidRPr="00505F45" w:rsidRDefault="00CF31B2" w:rsidP="00CF31B2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Примјењује се </w:t>
            </w:r>
            <w:r w:rsidR="00C60CA2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т.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8., 9. и 11. и истиче:</w:t>
            </w:r>
          </w:p>
          <w:p w14:paraId="23584D61" w14:textId="64FF7993" w:rsidR="00CF31B2" w:rsidRPr="00505F45" w:rsidRDefault="00CF31B2" w:rsidP="00257A23">
            <w:pPr>
              <w:pStyle w:val="NorTabelaBulCrta"/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 xml:space="preserve">21.07.2021. </w:t>
            </w:r>
            <w:r w:rsidR="00CA05D2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т. </w:t>
            </w:r>
            <w:r w:rsidRPr="00505F45">
              <w:rPr>
                <w:szCs w:val="24"/>
                <w:lang w:val="sr-Cyrl-CS"/>
              </w:rPr>
              <w:t xml:space="preserve">8. и 9. осим медицинских производа за дијагностику </w:t>
            </w:r>
            <w:r w:rsidRPr="00505F45">
              <w:rPr>
                <w:rFonts w:eastAsia="Times New Roman"/>
                <w:i/>
                <w:color w:val="000000"/>
                <w:szCs w:val="24"/>
                <w:lang w:val="sr-Latn-RS"/>
              </w:rPr>
              <w:t xml:space="preserve">in </w:t>
            </w:r>
            <w:proofErr w:type="spellStart"/>
            <w:r w:rsidRPr="00505F45">
              <w:rPr>
                <w:rFonts w:eastAsia="Times New Roman"/>
                <w:i/>
                <w:color w:val="000000"/>
                <w:szCs w:val="24"/>
                <w:lang w:val="sr-Latn-RS"/>
              </w:rPr>
              <w:t>vitro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Latn-RS"/>
              </w:rPr>
              <w:t xml:space="preserve"> </w:t>
            </w:r>
            <w:r w:rsidRPr="00505F45">
              <w:rPr>
                <w:szCs w:val="24"/>
                <w:lang w:val="sr-Cyrl-CS"/>
              </w:rPr>
              <w:t>те инструменте за праћење и контролу у индустрији,</w:t>
            </w:r>
          </w:p>
          <w:p w14:paraId="0D9D58EF" w14:textId="7DDFAD77" w:rsidR="00CF31B2" w:rsidRPr="00505F45" w:rsidRDefault="00CF31B2" w:rsidP="00257A23">
            <w:pPr>
              <w:pStyle w:val="NorTabelaBulCrta"/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 xml:space="preserve">21.07.2023. за медицинске производе за дијагностику </w:t>
            </w:r>
            <w:r w:rsidRPr="00505F45">
              <w:rPr>
                <w:rFonts w:eastAsia="Times New Roman"/>
                <w:i/>
                <w:color w:val="000000"/>
                <w:szCs w:val="24"/>
                <w:lang w:val="sr-Latn-RS"/>
              </w:rPr>
              <w:t xml:space="preserve">in </w:t>
            </w:r>
            <w:proofErr w:type="spellStart"/>
            <w:r w:rsidRPr="00505F45">
              <w:rPr>
                <w:rFonts w:eastAsia="Times New Roman"/>
                <w:i/>
                <w:color w:val="000000"/>
                <w:szCs w:val="24"/>
                <w:lang w:val="sr-Latn-RS"/>
              </w:rPr>
              <w:t>vitro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Latn-RS"/>
              </w:rPr>
              <w:t xml:space="preserve"> </w:t>
            </w:r>
            <w:r w:rsidR="00CA05D2">
              <w:rPr>
                <w:rFonts w:eastAsia="Times New Roman"/>
                <w:color w:val="000000"/>
                <w:szCs w:val="24"/>
                <w:lang w:val="sr-Cyrl-CS"/>
              </w:rPr>
              <w:t>из члана 3. став 1. тачка</w:t>
            </w:r>
            <w:r w:rsidR="00CA05D2" w:rsidRPr="00505F45">
              <w:rPr>
                <w:szCs w:val="24"/>
                <w:lang w:val="sr-Cyrl-CS"/>
              </w:rPr>
              <w:t xml:space="preserve"> </w:t>
            </w:r>
            <w:r w:rsidRPr="00505F45">
              <w:rPr>
                <w:szCs w:val="24"/>
                <w:lang w:val="sr-Cyrl-CS"/>
              </w:rPr>
              <w:t>8.,</w:t>
            </w:r>
          </w:p>
          <w:p w14:paraId="4062AD5A" w14:textId="40DB3BA9" w:rsidR="00AB240C" w:rsidRPr="00505F45" w:rsidRDefault="00CF31B2" w:rsidP="00257A23">
            <w:pPr>
              <w:pStyle w:val="NorTabelaBulCrta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 xml:space="preserve">21.07.2024. за инструменте за праћење и контролу у индустрији </w:t>
            </w:r>
            <w:r w:rsidR="00CA05D2">
              <w:rPr>
                <w:rFonts w:eastAsia="Times New Roman"/>
                <w:color w:val="000000"/>
                <w:szCs w:val="24"/>
                <w:lang w:val="sr-Cyrl-CS"/>
              </w:rPr>
              <w:t>из члана 3. став 1. тачка</w:t>
            </w:r>
            <w:r w:rsidR="00CA05D2" w:rsidRPr="00505F45">
              <w:rPr>
                <w:szCs w:val="24"/>
                <w:lang w:val="sr-Cyrl-CS"/>
              </w:rPr>
              <w:t xml:space="preserve"> </w:t>
            </w:r>
            <w:r w:rsidR="00CA05D2">
              <w:rPr>
                <w:rFonts w:eastAsia="Times New Roman"/>
                <w:color w:val="000000"/>
                <w:szCs w:val="24"/>
                <w:lang w:val="sr-Cyrl-CS"/>
              </w:rPr>
              <w:t>из члана 3. став 1. тачка</w:t>
            </w:r>
            <w:r w:rsidR="00CA05D2" w:rsidRPr="00505F45">
              <w:rPr>
                <w:szCs w:val="24"/>
                <w:lang w:val="sr-Cyrl-CS"/>
              </w:rPr>
              <w:t xml:space="preserve"> </w:t>
            </w:r>
            <w:r w:rsidRPr="00505F45">
              <w:rPr>
                <w:szCs w:val="24"/>
                <w:lang w:val="sr-Cyrl-CS"/>
              </w:rPr>
              <w:t xml:space="preserve">9. те </w:t>
            </w:r>
            <w:r w:rsidR="00CA05D2">
              <w:rPr>
                <w:rFonts w:eastAsia="Times New Roman"/>
                <w:color w:val="000000"/>
                <w:szCs w:val="24"/>
                <w:lang w:val="sr-Cyrl-CS"/>
              </w:rPr>
              <w:t>за производе из члана 3. став 1. тачка</w:t>
            </w:r>
            <w:r w:rsidRPr="00505F45">
              <w:rPr>
                <w:szCs w:val="24"/>
                <w:lang w:val="sr-Cyrl-CS"/>
              </w:rPr>
              <w:t xml:space="preserve"> 11.</w:t>
            </w:r>
          </w:p>
        </w:tc>
      </w:tr>
      <w:tr w:rsidR="00257A23" w:rsidRPr="00505F45" w14:paraId="484A8C29" w14:textId="77777777" w:rsidTr="00C97B01">
        <w:trPr>
          <w:cantSplit/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ED5E" w14:textId="636BD68B" w:rsidR="00257A23" w:rsidRPr="00505F45" w:rsidRDefault="00257A23" w:rsidP="00AB240C">
            <w:pPr>
              <w:rPr>
                <w:rFonts w:eastAsia="Times New Roman"/>
                <w:color w:val="000000"/>
                <w:szCs w:val="24"/>
                <w:lang w:val="sr-Latn-R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8(б)-</w:t>
            </w:r>
            <w:r w:rsidRPr="00505F45">
              <w:rPr>
                <w:rFonts w:eastAsia="Times New Roman"/>
                <w:color w:val="000000"/>
                <w:szCs w:val="24"/>
                <w:lang w:val="sr-Latn-RS"/>
              </w:rPr>
              <w:t>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ACC9" w14:textId="480950DC" w:rsidR="00617AE3" w:rsidRPr="00505F45" w:rsidRDefault="00617AE3" w:rsidP="00617AE3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Кадмиј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</w:rPr>
              <w:t>ум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и његова једињења у електричним контактима у:</w:t>
            </w:r>
          </w:p>
          <w:p w14:paraId="513B90CE" w14:textId="4DD76CC6" w:rsidR="00617AE3" w:rsidRPr="00505F45" w:rsidRDefault="00617AE3" w:rsidP="00617AE3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прекидачима,</w:t>
            </w:r>
          </w:p>
          <w:p w14:paraId="752F1D5A" w14:textId="4C552768" w:rsidR="00617AE3" w:rsidRPr="00505F45" w:rsidRDefault="00617AE3" w:rsidP="00617AE3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топлотним регулаторима,</w:t>
            </w:r>
          </w:p>
          <w:p w14:paraId="2B8602D4" w14:textId="079025DF" w:rsidR="00617AE3" w:rsidRPr="00505F45" w:rsidRDefault="00617AE3" w:rsidP="00617AE3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топлотној заштити мотора (осим херметичке топлотне заштите мотора),</w:t>
            </w:r>
          </w:p>
          <w:p w14:paraId="4F273FAE" w14:textId="684D18D6" w:rsidR="00617AE3" w:rsidRPr="00505F45" w:rsidRDefault="00617AE3" w:rsidP="00617AE3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000000"/>
                <w:szCs w:val="24"/>
                <w:lang w:val="sr-Cyrl-CS"/>
              </w:rPr>
            </w:pP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склопкама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измјеничне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струје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одмјеренима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за:</w:t>
            </w:r>
          </w:p>
          <w:p w14:paraId="2FC2C6AF" w14:textId="51EA65C1" w:rsidR="00617AE3" w:rsidRPr="00505F45" w:rsidRDefault="00617AE3" w:rsidP="00617AE3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6 А и више при 250 </w:t>
            </w:r>
            <w:r w:rsidR="00754038" w:rsidRPr="00505F45">
              <w:rPr>
                <w:rFonts w:eastAsia="Times New Roman"/>
                <w:color w:val="000000"/>
                <w:szCs w:val="24"/>
                <w:lang w:val="en-US"/>
              </w:rPr>
              <w:t>V AC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и више или</w:t>
            </w:r>
          </w:p>
          <w:p w14:paraId="5E4D048F" w14:textId="66C61307" w:rsidR="00617AE3" w:rsidRPr="00505F45" w:rsidRDefault="00617AE3" w:rsidP="00617AE3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12 А и више при 125 </w:t>
            </w:r>
            <w:r w:rsidR="00754038" w:rsidRPr="00505F45">
              <w:rPr>
                <w:rFonts w:eastAsia="Times New Roman"/>
                <w:color w:val="000000"/>
                <w:szCs w:val="24"/>
                <w:lang w:val="en-US"/>
              </w:rPr>
              <w:t>V AC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и више,</w:t>
            </w:r>
          </w:p>
          <w:p w14:paraId="10245CDB" w14:textId="77777777" w:rsidR="00112B38" w:rsidRDefault="00617AE3" w:rsidP="00112B38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000000"/>
                <w:szCs w:val="24"/>
                <w:lang w:val="sr-Cyrl-CS"/>
              </w:rPr>
            </w:pP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склопкама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истосмјерне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струје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одмјеренима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за 20 А и више при 18 </w:t>
            </w:r>
            <w:r w:rsidR="00754038" w:rsidRPr="00505F45">
              <w:rPr>
                <w:rFonts w:eastAsia="Times New Roman"/>
                <w:color w:val="000000"/>
                <w:szCs w:val="24"/>
                <w:lang w:val="en-US"/>
              </w:rPr>
              <w:t>V AC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и више и</w:t>
            </w:r>
          </w:p>
          <w:p w14:paraId="6013F08F" w14:textId="5E0AEA97" w:rsidR="00257A23" w:rsidRPr="00112B38" w:rsidRDefault="00617AE3" w:rsidP="00112B38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000000"/>
                <w:szCs w:val="24"/>
                <w:lang w:val="sr-Cyrl-CS"/>
              </w:rPr>
            </w:pPr>
            <w:proofErr w:type="spellStart"/>
            <w:r w:rsidRPr="00112B38">
              <w:rPr>
                <w:rFonts w:eastAsia="Times New Roman"/>
                <w:color w:val="000000"/>
                <w:szCs w:val="24"/>
                <w:lang w:val="sr-Cyrl-CS"/>
              </w:rPr>
              <w:t>склопкама</w:t>
            </w:r>
            <w:proofErr w:type="spellEnd"/>
            <w:r w:rsidRPr="00112B38">
              <w:rPr>
                <w:rFonts w:eastAsia="Times New Roman"/>
                <w:color w:val="000000"/>
                <w:szCs w:val="24"/>
                <w:lang w:val="sr-Cyrl-CS"/>
              </w:rPr>
              <w:t xml:space="preserve"> за употребу при фреквенцији напајања ≥ 200 </w:t>
            </w:r>
            <w:proofErr w:type="spellStart"/>
            <w:r w:rsidRPr="00112B38">
              <w:rPr>
                <w:rFonts w:eastAsia="Times New Roman"/>
                <w:color w:val="000000"/>
                <w:szCs w:val="24"/>
                <w:lang w:val="sr-Cyrl-CS"/>
              </w:rPr>
              <w:t>Hz</w:t>
            </w:r>
            <w:proofErr w:type="spellEnd"/>
            <w:r w:rsidRPr="00112B38">
              <w:rPr>
                <w:rFonts w:eastAsia="Times New Roman"/>
                <w:color w:val="000000"/>
                <w:szCs w:val="24"/>
                <w:lang w:val="sr-Cyrl-CS"/>
              </w:rPr>
              <w:t>.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8DBD" w14:textId="1984B71A" w:rsidR="00257A23" w:rsidRPr="00505F45" w:rsidRDefault="00754038" w:rsidP="00C97B01">
            <w:pPr>
              <w:jc w:val="left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Примјењује се </w:t>
            </w:r>
            <w:r w:rsidR="00CA05D2">
              <w:rPr>
                <w:rFonts w:eastAsia="Times New Roman"/>
                <w:color w:val="000000"/>
                <w:szCs w:val="24"/>
                <w:lang w:val="sr-Cyrl-CS"/>
              </w:rPr>
              <w:t>за производе из члана 3. став 1. т. 1. до 7. и за тачку 10.</w:t>
            </w:r>
            <w:r w:rsidR="00CA05D2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и истиче 21.07.2021.</w:t>
            </w:r>
          </w:p>
        </w:tc>
      </w:tr>
      <w:tr w:rsidR="00AB240C" w:rsidRPr="00505F45" w14:paraId="11B20832" w14:textId="77777777" w:rsidTr="00436288">
        <w:trPr>
          <w:cantSplit/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3CCB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1136" w14:textId="11D55C51" w:rsidR="00AB240C" w:rsidRPr="00B45032" w:rsidRDefault="00AA10A1" w:rsidP="00A13E6D">
            <w:pPr>
              <w:jc w:val="left"/>
              <w:rPr>
                <w:rFonts w:eastAsia="Times New Roman"/>
                <w:color w:val="000000"/>
                <w:szCs w:val="24"/>
                <w:lang w:val="sr-Cyrl-CS"/>
              </w:rPr>
            </w:pP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Шесто</w:t>
            </w:r>
            <w:r w:rsidR="00607ACA" w:rsidRPr="00505F45">
              <w:rPr>
                <w:rFonts w:eastAsia="Times New Roman"/>
                <w:color w:val="000000"/>
                <w:szCs w:val="24"/>
                <w:lang w:val="sr-Cyrl-CS"/>
              </w:rPr>
              <w:t>валентни</w:t>
            </w:r>
            <w:proofErr w:type="spellEnd"/>
            <w:r w:rsidR="00607ACA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х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ром као </w:t>
            </w:r>
            <w:proofErr w:type="spellStart"/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>антикорозивно</w:t>
            </w:r>
            <w:proofErr w:type="spellEnd"/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средство у расхладним</w:t>
            </w:r>
            <w:r w:rsidR="00E32563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системима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>од угљ</w:t>
            </w:r>
            <w:r w:rsidR="00B302AE" w:rsidRPr="00505F45">
              <w:rPr>
                <w:rFonts w:eastAsia="Times New Roman"/>
                <w:color w:val="000000"/>
                <w:szCs w:val="24"/>
                <w:lang w:val="sr-Cyrl-CS"/>
              </w:rPr>
              <w:t>ени</w:t>
            </w:r>
            <w:proofErr w:type="spellStart"/>
            <w:r w:rsidR="00B302AE" w:rsidRPr="00505F45">
              <w:rPr>
                <w:rFonts w:eastAsia="Times New Roman"/>
                <w:color w:val="000000"/>
                <w:szCs w:val="24"/>
              </w:rPr>
              <w:t>ч</w:t>
            </w:r>
            <w:r w:rsidR="00A13E6D" w:rsidRPr="00505F45">
              <w:rPr>
                <w:rFonts w:eastAsia="Times New Roman"/>
                <w:color w:val="000000"/>
                <w:szCs w:val="24"/>
              </w:rPr>
              <w:t>н</w:t>
            </w:r>
            <w:r w:rsidR="00B302AE" w:rsidRPr="00505F45">
              <w:rPr>
                <w:rFonts w:eastAsia="Times New Roman"/>
                <w:color w:val="000000"/>
                <w:szCs w:val="24"/>
              </w:rPr>
              <w:t>и</w:t>
            </w:r>
            <w:proofErr w:type="spellEnd"/>
            <w:r w:rsidR="00D32445" w:rsidRPr="00505F45">
              <w:rPr>
                <w:rFonts w:eastAsia="Times New Roman"/>
                <w:color w:val="000000"/>
                <w:szCs w:val="24"/>
                <w:lang w:val="sr-Cyrl-CS"/>
              </w:rPr>
              <w:t>х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челика у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апсорционим</w:t>
            </w:r>
            <w:proofErr w:type="spellEnd"/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301F07">
              <w:rPr>
                <w:rFonts w:eastAsia="Times New Roman"/>
                <w:color w:val="000000"/>
                <w:szCs w:val="24"/>
                <w:lang w:val="sr-Cyrl-CS"/>
              </w:rPr>
              <w:t>фрижидерима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, с </w:t>
            </w:r>
            <w:proofErr w:type="spellStart"/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>масеним</w:t>
            </w:r>
            <w:proofErr w:type="spellEnd"/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удјелом у расхладној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течности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AB240C" w:rsidRPr="00B45032">
              <w:rPr>
                <w:rFonts w:eastAsia="Times New Roman"/>
                <w:color w:val="000000"/>
                <w:szCs w:val="24"/>
                <w:lang w:val="sr-Cyrl-CS"/>
              </w:rPr>
              <w:t>до 0,75%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B840" w14:textId="664AA0E6" w:rsidR="001101D7" w:rsidRPr="00505F45" w:rsidRDefault="001101D7" w:rsidP="001101D7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Примјењује се </w:t>
            </w:r>
            <w:r w:rsidR="00BD6B4D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т.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8., 9. и 11. и истиче:</w:t>
            </w:r>
          </w:p>
          <w:p w14:paraId="4B441756" w14:textId="1A6F53B6" w:rsidR="001101D7" w:rsidRPr="00505F45" w:rsidRDefault="001101D7" w:rsidP="00257A23">
            <w:pPr>
              <w:pStyle w:val="NorTabelaBulCrta"/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 xml:space="preserve">21.07.2021. </w:t>
            </w:r>
            <w:r w:rsidR="00BD6B4D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т. </w:t>
            </w:r>
            <w:r w:rsidRPr="00505F45">
              <w:rPr>
                <w:szCs w:val="24"/>
                <w:lang w:val="sr-Cyrl-CS"/>
              </w:rPr>
              <w:t xml:space="preserve">8. и 9. осим за медицинске производе за дијагностику </w:t>
            </w:r>
            <w:r w:rsidR="00DA5855" w:rsidRPr="00505F45">
              <w:rPr>
                <w:rFonts w:eastAsia="Times New Roman"/>
                <w:i/>
                <w:color w:val="000000"/>
                <w:szCs w:val="24"/>
                <w:lang w:val="sr-Latn-RS"/>
              </w:rPr>
              <w:t xml:space="preserve">in </w:t>
            </w:r>
            <w:proofErr w:type="spellStart"/>
            <w:r w:rsidR="00DA5855" w:rsidRPr="00505F45">
              <w:rPr>
                <w:rFonts w:eastAsia="Times New Roman"/>
                <w:i/>
                <w:color w:val="000000"/>
                <w:szCs w:val="24"/>
                <w:lang w:val="sr-Latn-RS"/>
              </w:rPr>
              <w:t>vitro</w:t>
            </w:r>
            <w:proofErr w:type="spellEnd"/>
            <w:r w:rsidR="00DA5855" w:rsidRPr="00505F45">
              <w:rPr>
                <w:rFonts w:eastAsia="Times New Roman"/>
                <w:color w:val="000000"/>
                <w:szCs w:val="24"/>
                <w:lang w:val="sr-Latn-RS"/>
              </w:rPr>
              <w:t xml:space="preserve"> </w:t>
            </w:r>
            <w:r w:rsidRPr="00505F45">
              <w:rPr>
                <w:szCs w:val="24"/>
                <w:lang w:val="sr-Cyrl-CS"/>
              </w:rPr>
              <w:t>те инструменте за праћење и контролу у индустрији,</w:t>
            </w:r>
          </w:p>
          <w:p w14:paraId="0E401EE7" w14:textId="6A629A2E" w:rsidR="001101D7" w:rsidRPr="00505F45" w:rsidRDefault="001101D7" w:rsidP="00257A23">
            <w:pPr>
              <w:pStyle w:val="NorTabelaBulCrta"/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 xml:space="preserve">21.07.2023. за медицинске производе за дијагностику </w:t>
            </w:r>
            <w:r w:rsidR="00DA5855" w:rsidRPr="00505F45">
              <w:rPr>
                <w:rFonts w:eastAsia="Times New Roman"/>
                <w:i/>
                <w:color w:val="000000"/>
                <w:szCs w:val="24"/>
                <w:lang w:val="sr-Latn-RS"/>
              </w:rPr>
              <w:t xml:space="preserve">in </w:t>
            </w:r>
            <w:proofErr w:type="spellStart"/>
            <w:r w:rsidR="00DA5855" w:rsidRPr="00505F45">
              <w:rPr>
                <w:rFonts w:eastAsia="Times New Roman"/>
                <w:i/>
                <w:color w:val="000000"/>
                <w:szCs w:val="24"/>
                <w:lang w:val="sr-Latn-RS"/>
              </w:rPr>
              <w:t>vitro</w:t>
            </w:r>
            <w:proofErr w:type="spellEnd"/>
            <w:r w:rsidR="00DA5855" w:rsidRPr="00505F45">
              <w:rPr>
                <w:rFonts w:eastAsia="Times New Roman"/>
                <w:color w:val="000000"/>
                <w:szCs w:val="24"/>
                <w:lang w:val="sr-Latn-RS"/>
              </w:rPr>
              <w:t xml:space="preserve"> </w:t>
            </w:r>
            <w:r w:rsidR="00BD6B4D">
              <w:rPr>
                <w:rFonts w:eastAsia="Times New Roman"/>
                <w:color w:val="000000"/>
                <w:szCs w:val="24"/>
                <w:lang w:val="sr-Cyrl-CS"/>
              </w:rPr>
              <w:t>из члана 3. став 1. тачка</w:t>
            </w:r>
            <w:r w:rsidR="00BD6B4D" w:rsidRPr="00505F45">
              <w:rPr>
                <w:szCs w:val="24"/>
                <w:lang w:val="sr-Cyrl-CS"/>
              </w:rPr>
              <w:t xml:space="preserve"> </w:t>
            </w:r>
            <w:r w:rsidRPr="00505F45">
              <w:rPr>
                <w:szCs w:val="24"/>
                <w:lang w:val="sr-Cyrl-CS"/>
              </w:rPr>
              <w:t>8.,</w:t>
            </w:r>
          </w:p>
          <w:p w14:paraId="237319D0" w14:textId="6945A3D1" w:rsidR="00AB240C" w:rsidRPr="00505F45" w:rsidRDefault="001101D7" w:rsidP="00257A23">
            <w:pPr>
              <w:pStyle w:val="NorTabelaBulCrta"/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 xml:space="preserve">21.07.2024. за инструменте за праћење и контролу у индустрији </w:t>
            </w:r>
            <w:r w:rsidR="00BD6B4D">
              <w:rPr>
                <w:rFonts w:eastAsia="Times New Roman"/>
                <w:color w:val="000000"/>
                <w:szCs w:val="24"/>
                <w:lang w:val="sr-Cyrl-CS"/>
              </w:rPr>
              <w:t>из члана 3. став 1. тачка</w:t>
            </w:r>
            <w:r w:rsidR="00BD6B4D" w:rsidRPr="00505F45">
              <w:rPr>
                <w:szCs w:val="24"/>
                <w:lang w:val="sr-Cyrl-CS"/>
              </w:rPr>
              <w:t xml:space="preserve"> </w:t>
            </w:r>
            <w:r w:rsidRPr="00505F45">
              <w:rPr>
                <w:szCs w:val="24"/>
                <w:lang w:val="sr-Cyrl-CS"/>
              </w:rPr>
              <w:t xml:space="preserve">9. те </w:t>
            </w:r>
            <w:r w:rsidR="00BD6B4D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тачка </w:t>
            </w:r>
            <w:r w:rsidRPr="00505F45">
              <w:rPr>
                <w:szCs w:val="24"/>
                <w:lang w:val="sr-Cyrl-CS"/>
              </w:rPr>
              <w:t>11.</w:t>
            </w:r>
          </w:p>
        </w:tc>
      </w:tr>
      <w:tr w:rsidR="00EB40FC" w:rsidRPr="00505F45" w14:paraId="2A4AD993" w14:textId="77777777" w:rsidTr="00436288">
        <w:trPr>
          <w:cantSplit/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15D9" w14:textId="11B0D9E7" w:rsidR="00EB40FC" w:rsidRPr="00505F45" w:rsidRDefault="00EB40F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9(a)-I.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F5A1" w14:textId="09D3E6A1" w:rsidR="00EB40FC" w:rsidRPr="004349F5" w:rsidRDefault="00EB40FC" w:rsidP="00301F07">
            <w:pPr>
              <w:jc w:val="left"/>
              <w:rPr>
                <w:rFonts w:eastAsia="Times New Roman"/>
                <w:color w:val="000000"/>
                <w:szCs w:val="24"/>
                <w:lang w:val="sr-Cyrl-CS"/>
              </w:rPr>
            </w:pP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Шестовалентни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хром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масеног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удјела до 0,75 %, који се користи као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антикорозивно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средство у расхладно</w:t>
            </w:r>
            <w:r w:rsidR="004349F5">
              <w:rPr>
                <w:rFonts w:eastAsia="Times New Roman"/>
                <w:color w:val="000000"/>
                <w:szCs w:val="24"/>
                <w:lang w:val="sr-Cyrl-CS"/>
              </w:rPr>
              <w:t>м раствору</w:t>
            </w:r>
            <w:r w:rsidR="00301F07">
              <w:rPr>
                <w:rFonts w:eastAsia="Times New Roman"/>
                <w:color w:val="000000"/>
                <w:szCs w:val="24"/>
                <w:lang w:val="sr-Cyrl-CS"/>
              </w:rPr>
              <w:t xml:space="preserve"> расхладних система од </w:t>
            </w:r>
            <w:proofErr w:type="spellStart"/>
            <w:r w:rsidR="00301F07">
              <w:rPr>
                <w:rFonts w:eastAsia="Times New Roman"/>
                <w:color w:val="000000"/>
                <w:szCs w:val="24"/>
                <w:lang w:val="sr-Cyrl-CS"/>
              </w:rPr>
              <w:t>угљеничн</w:t>
            </w:r>
            <w:r w:rsidRPr="004349F5">
              <w:rPr>
                <w:rFonts w:eastAsia="Times New Roman"/>
                <w:color w:val="000000"/>
                <w:szCs w:val="24"/>
                <w:lang w:val="sr-Cyrl-CS"/>
              </w:rPr>
              <w:t>ог</w:t>
            </w:r>
            <w:proofErr w:type="spellEnd"/>
            <w:r w:rsidRPr="004349F5">
              <w:rPr>
                <w:rFonts w:eastAsia="Times New Roman"/>
                <w:color w:val="000000"/>
                <w:szCs w:val="24"/>
                <w:lang w:val="sr-Cyrl-CS"/>
              </w:rPr>
              <w:t xml:space="preserve"> челика у </w:t>
            </w:r>
            <w:proofErr w:type="spellStart"/>
            <w:r w:rsidR="00301F07">
              <w:rPr>
                <w:rFonts w:eastAsia="Times New Roman"/>
                <w:color w:val="000000"/>
                <w:szCs w:val="24"/>
                <w:lang w:val="sr-Cyrl-CS"/>
              </w:rPr>
              <w:t>апсорпцијским</w:t>
            </w:r>
            <w:proofErr w:type="spellEnd"/>
            <w:r w:rsidR="00301F07">
              <w:rPr>
                <w:rFonts w:eastAsia="Times New Roman"/>
                <w:color w:val="000000"/>
                <w:szCs w:val="24"/>
                <w:lang w:val="sr-Cyrl-CS"/>
              </w:rPr>
              <w:t xml:space="preserve"> фрижидерима</w:t>
            </w:r>
            <w:r w:rsidRPr="004349F5">
              <w:rPr>
                <w:rFonts w:eastAsia="Times New Roman"/>
                <w:color w:val="000000"/>
                <w:szCs w:val="24"/>
                <w:lang w:val="sr-Cyrl-CS"/>
              </w:rPr>
              <w:t xml:space="preserve"> (укључујући </w:t>
            </w:r>
            <w:proofErr w:type="spellStart"/>
            <w:r w:rsidRPr="004349F5">
              <w:rPr>
                <w:rFonts w:eastAsia="Times New Roman"/>
                <w:color w:val="000000"/>
                <w:szCs w:val="24"/>
                <w:lang w:val="sr-Cyrl-CS"/>
              </w:rPr>
              <w:t>минибарове</w:t>
            </w:r>
            <w:proofErr w:type="spellEnd"/>
            <w:r w:rsidRPr="004349F5">
              <w:rPr>
                <w:rFonts w:eastAsia="Times New Roman"/>
                <w:color w:val="000000"/>
                <w:szCs w:val="24"/>
                <w:lang w:val="sr-Cyrl-CS"/>
              </w:rPr>
              <w:t xml:space="preserve">) пројектованим за рад потпуно или </w:t>
            </w:r>
            <w:proofErr w:type="spellStart"/>
            <w:r w:rsidRPr="004349F5">
              <w:rPr>
                <w:rFonts w:eastAsia="Times New Roman"/>
                <w:color w:val="000000"/>
                <w:szCs w:val="24"/>
                <w:lang w:val="sr-Cyrl-CS"/>
              </w:rPr>
              <w:t>дјеломично</w:t>
            </w:r>
            <w:proofErr w:type="spellEnd"/>
            <w:r w:rsidRPr="004349F5">
              <w:rPr>
                <w:rFonts w:eastAsia="Times New Roman"/>
                <w:color w:val="000000"/>
                <w:szCs w:val="24"/>
                <w:lang w:val="sr-Cyrl-CS"/>
              </w:rPr>
              <w:t xml:space="preserve"> с електричним </w:t>
            </w:r>
            <w:proofErr w:type="spellStart"/>
            <w:r w:rsidRPr="004349F5">
              <w:rPr>
                <w:rFonts w:eastAsia="Times New Roman"/>
                <w:color w:val="000000"/>
                <w:szCs w:val="24"/>
                <w:lang w:val="sr-Cyrl-CS"/>
              </w:rPr>
              <w:t>гријачем</w:t>
            </w:r>
            <w:proofErr w:type="spellEnd"/>
            <w:r w:rsidRPr="004349F5">
              <w:rPr>
                <w:rFonts w:eastAsia="Times New Roman"/>
                <w:color w:val="000000"/>
                <w:szCs w:val="24"/>
                <w:lang w:val="sr-Cyrl-CS"/>
              </w:rPr>
              <w:t>, улазне снаге &lt; 75 W при сталним радним условима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0C7C" w14:textId="30313491" w:rsidR="00EB40FC" w:rsidRPr="00505F45" w:rsidRDefault="00EB40FC" w:rsidP="001101D7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Примјењује се </w:t>
            </w:r>
            <w:r w:rsidR="00C007D5">
              <w:rPr>
                <w:rFonts w:eastAsia="Times New Roman"/>
                <w:color w:val="000000"/>
                <w:szCs w:val="24"/>
                <w:lang w:val="sr-Cyrl-CS"/>
              </w:rPr>
              <w:t>за производе из члана 3. став 1. т. 1. до 7. и за тачку 10.</w:t>
            </w:r>
            <w:r w:rsidR="00C007D5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те истиче 5.03.2021.</w:t>
            </w:r>
          </w:p>
        </w:tc>
      </w:tr>
      <w:tr w:rsidR="00EB40FC" w:rsidRPr="00505F45" w14:paraId="1975ADD9" w14:textId="77777777" w:rsidTr="00436288">
        <w:trPr>
          <w:cantSplit/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2B58" w14:textId="322B36CF" w:rsidR="00EB40FC" w:rsidRPr="00505F45" w:rsidRDefault="00EB40F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9(a)-II.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3602" w14:textId="6AC38C9E" w:rsidR="006727F0" w:rsidRPr="004349F5" w:rsidRDefault="006727F0" w:rsidP="006727F0">
            <w:pPr>
              <w:jc w:val="left"/>
              <w:rPr>
                <w:rFonts w:eastAsia="Times New Roman"/>
                <w:color w:val="000000"/>
                <w:szCs w:val="24"/>
                <w:lang w:val="sr-Cyrl-CS"/>
              </w:rPr>
            </w:pP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Шестовалентни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хром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масеног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удјела до 0,75 %, који се користи као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антикорозивно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средство у расхладно</w:t>
            </w:r>
            <w:r w:rsidR="004349F5">
              <w:rPr>
                <w:rFonts w:eastAsia="Times New Roman"/>
                <w:color w:val="000000"/>
                <w:szCs w:val="24"/>
                <w:lang w:val="sr-Cyrl-CS"/>
              </w:rPr>
              <w:t>м раствору</w:t>
            </w:r>
            <w:r w:rsidRPr="004349F5">
              <w:rPr>
                <w:rFonts w:eastAsia="Times New Roman"/>
                <w:color w:val="000000"/>
                <w:szCs w:val="24"/>
                <w:lang w:val="sr-Cyrl-CS"/>
              </w:rPr>
              <w:t xml:space="preserve"> расхладних система од </w:t>
            </w:r>
            <w:proofErr w:type="spellStart"/>
            <w:r w:rsidRPr="004349F5">
              <w:rPr>
                <w:rFonts w:eastAsia="Times New Roman"/>
                <w:color w:val="000000"/>
                <w:szCs w:val="24"/>
                <w:lang w:val="sr-Cyrl-CS"/>
              </w:rPr>
              <w:t>угљичног</w:t>
            </w:r>
            <w:proofErr w:type="spellEnd"/>
            <w:r w:rsidRPr="004349F5">
              <w:rPr>
                <w:rFonts w:eastAsia="Times New Roman"/>
                <w:color w:val="000000"/>
                <w:szCs w:val="24"/>
                <w:lang w:val="sr-Cyrl-CS"/>
              </w:rPr>
              <w:t xml:space="preserve"> ч</w:t>
            </w:r>
            <w:r w:rsidR="00301F07">
              <w:rPr>
                <w:rFonts w:eastAsia="Times New Roman"/>
                <w:color w:val="000000"/>
                <w:szCs w:val="24"/>
                <w:lang w:val="sr-Cyrl-CS"/>
              </w:rPr>
              <w:t xml:space="preserve">елика у </w:t>
            </w:r>
            <w:proofErr w:type="spellStart"/>
            <w:r w:rsidR="00301F07">
              <w:rPr>
                <w:rFonts w:eastAsia="Times New Roman"/>
                <w:color w:val="000000"/>
                <w:szCs w:val="24"/>
                <w:lang w:val="sr-Cyrl-CS"/>
              </w:rPr>
              <w:t>апсорпцијским</w:t>
            </w:r>
            <w:proofErr w:type="spellEnd"/>
            <w:r w:rsidR="00301F07">
              <w:rPr>
                <w:rFonts w:eastAsia="Times New Roman"/>
                <w:color w:val="000000"/>
                <w:szCs w:val="24"/>
                <w:lang w:val="sr-Cyrl-CS"/>
              </w:rPr>
              <w:t xml:space="preserve"> фрижидерима</w:t>
            </w:r>
            <w:r w:rsidRPr="004349F5">
              <w:rPr>
                <w:rFonts w:eastAsia="Times New Roman"/>
                <w:color w:val="000000"/>
                <w:szCs w:val="24"/>
                <w:lang w:val="sr-Cyrl-CS"/>
              </w:rPr>
              <w:t>:</w:t>
            </w:r>
          </w:p>
          <w:p w14:paraId="284BB788" w14:textId="72C3F6BE" w:rsidR="006727F0" w:rsidRPr="0013333F" w:rsidRDefault="006727F0" w:rsidP="006727F0">
            <w:pPr>
              <w:pStyle w:val="NorTabelaBulCrta"/>
              <w:jc w:val="left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 xml:space="preserve">пројектованим за рад потпуно или </w:t>
            </w:r>
            <w:proofErr w:type="spellStart"/>
            <w:r w:rsidRPr="00301F07">
              <w:rPr>
                <w:szCs w:val="24"/>
                <w:lang w:val="sr-Cyrl-CS"/>
              </w:rPr>
              <w:t>дјеломично</w:t>
            </w:r>
            <w:proofErr w:type="spellEnd"/>
            <w:r w:rsidRPr="00301F07">
              <w:rPr>
                <w:szCs w:val="24"/>
                <w:lang w:val="sr-Cyrl-CS"/>
              </w:rPr>
              <w:t xml:space="preserve"> с електричним </w:t>
            </w:r>
            <w:proofErr w:type="spellStart"/>
            <w:r w:rsidRPr="0013333F">
              <w:rPr>
                <w:szCs w:val="24"/>
                <w:lang w:val="sr-Cyrl-CS"/>
              </w:rPr>
              <w:t>гријачем</w:t>
            </w:r>
            <w:proofErr w:type="spellEnd"/>
            <w:r w:rsidRPr="0013333F">
              <w:rPr>
                <w:szCs w:val="24"/>
                <w:lang w:val="sr-Cyrl-CS"/>
              </w:rPr>
              <w:t>, улазне снаге ≥ 75 W при сталним радним условима,</w:t>
            </w:r>
          </w:p>
          <w:p w14:paraId="692DB6E4" w14:textId="62DDD739" w:rsidR="00EB40FC" w:rsidRPr="00B00044" w:rsidRDefault="006727F0" w:rsidP="006727F0">
            <w:pPr>
              <w:pStyle w:val="NorTabelaBulCrta"/>
              <w:jc w:val="left"/>
              <w:rPr>
                <w:szCs w:val="24"/>
                <w:lang w:val="sr-Cyrl-CS"/>
              </w:rPr>
            </w:pPr>
            <w:r w:rsidRPr="0013333F">
              <w:rPr>
                <w:szCs w:val="24"/>
                <w:lang w:val="sr-Cyrl-CS"/>
              </w:rPr>
              <w:t xml:space="preserve">пројектованим за рад потпуно или </w:t>
            </w:r>
            <w:proofErr w:type="spellStart"/>
            <w:r w:rsidRPr="0013333F">
              <w:rPr>
                <w:szCs w:val="24"/>
                <w:lang w:val="sr-Cyrl-CS"/>
              </w:rPr>
              <w:t>дјеломично</w:t>
            </w:r>
            <w:proofErr w:type="spellEnd"/>
            <w:r w:rsidRPr="0013333F">
              <w:rPr>
                <w:szCs w:val="24"/>
                <w:lang w:val="sr-Cyrl-CS"/>
              </w:rPr>
              <w:t xml:space="preserve"> с електричним </w:t>
            </w:r>
            <w:proofErr w:type="spellStart"/>
            <w:r w:rsidRPr="0013333F">
              <w:rPr>
                <w:szCs w:val="24"/>
                <w:lang w:val="sr-Cyrl-CS"/>
              </w:rPr>
              <w:t>гријачем</w:t>
            </w:r>
            <w:proofErr w:type="spellEnd"/>
            <w:r w:rsidRPr="0013333F">
              <w:rPr>
                <w:szCs w:val="24"/>
                <w:lang w:val="sr-Cyrl-CS"/>
              </w:rPr>
              <w:t>.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468F" w14:textId="75C307E6" w:rsidR="00EB40FC" w:rsidRPr="00505F45" w:rsidRDefault="006727F0" w:rsidP="001101D7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Примјењује се </w:t>
            </w:r>
            <w:r w:rsidR="00C007D5">
              <w:rPr>
                <w:rFonts w:eastAsia="Times New Roman"/>
                <w:color w:val="000000"/>
                <w:szCs w:val="24"/>
                <w:lang w:val="sr-Cyrl-CS"/>
              </w:rPr>
              <w:t>за производе из члана 3. став 1. т. 1. до 7. и за тачку 10.</w:t>
            </w:r>
            <w:r w:rsidR="00C007D5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те истиче 21.07.2021.</w:t>
            </w:r>
          </w:p>
        </w:tc>
      </w:tr>
      <w:tr w:rsidR="00AB240C" w:rsidRPr="00505F45" w14:paraId="19149EDE" w14:textId="77777777" w:rsidTr="00436288">
        <w:trPr>
          <w:cantSplit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3283" w14:textId="77777777" w:rsidR="00AB240C" w:rsidRPr="00505F45" w:rsidRDefault="00AB240C" w:rsidP="00AB240C">
            <w:pPr>
              <w:rPr>
                <w:rFonts w:eastAsia="Times New Roman"/>
                <w:szCs w:val="24"/>
                <w:lang w:val="sr-Cyrl-CS"/>
              </w:rPr>
            </w:pPr>
            <w:r w:rsidRPr="00505F45">
              <w:rPr>
                <w:rFonts w:eastAsia="Times New Roman"/>
                <w:szCs w:val="24"/>
                <w:lang w:val="sr-Cyrl-CS"/>
              </w:rPr>
              <w:lastRenderedPageBreak/>
              <w:t>9(б)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CF50" w14:textId="77777777" w:rsidR="00AB240C" w:rsidRPr="00B45032" w:rsidRDefault="00AB240C" w:rsidP="00AB240C">
            <w:pPr>
              <w:rPr>
                <w:rFonts w:eastAsia="Times New Roman"/>
                <w:szCs w:val="24"/>
                <w:lang w:val="sr-Cyrl-CS"/>
              </w:rPr>
            </w:pPr>
            <w:r w:rsidRPr="00505F45">
              <w:rPr>
                <w:rFonts w:eastAsia="Times New Roman"/>
                <w:szCs w:val="24"/>
                <w:lang w:val="sr-Cyrl-CS"/>
              </w:rPr>
              <w:t xml:space="preserve">Олово у </w:t>
            </w:r>
            <w:proofErr w:type="spellStart"/>
            <w:r w:rsidR="00726579" w:rsidRPr="00505F45">
              <w:rPr>
                <w:rFonts w:eastAsia="Times New Roman"/>
                <w:szCs w:val="24"/>
                <w:lang w:val="sr-Cyrl-CS"/>
              </w:rPr>
              <w:t>клизним</w:t>
            </w:r>
            <w:proofErr w:type="spellEnd"/>
            <w:r w:rsidR="00726579" w:rsidRPr="00505F45">
              <w:rPr>
                <w:rFonts w:eastAsia="Times New Roman"/>
                <w:szCs w:val="24"/>
                <w:lang w:val="sr-Cyrl-CS"/>
              </w:rPr>
              <w:t xml:space="preserve"> лежајевима и </w:t>
            </w:r>
            <w:proofErr w:type="spellStart"/>
            <w:r w:rsidR="00726579" w:rsidRPr="00505F45">
              <w:rPr>
                <w:rFonts w:eastAsia="Times New Roman"/>
                <w:szCs w:val="24"/>
                <w:lang w:val="sr-Cyrl-CS"/>
              </w:rPr>
              <w:t>клизним</w:t>
            </w:r>
            <w:proofErr w:type="spellEnd"/>
            <w:r w:rsidR="00726579" w:rsidRPr="00505F45">
              <w:rPr>
                <w:rFonts w:eastAsia="Times New Roman"/>
                <w:szCs w:val="24"/>
                <w:lang w:val="sr-Cyrl-CS"/>
              </w:rPr>
              <w:t xml:space="preserve"> лежиштима</w:t>
            </w:r>
            <w:r w:rsidRPr="00505F45">
              <w:rPr>
                <w:rFonts w:eastAsia="Times New Roman"/>
                <w:szCs w:val="24"/>
                <w:lang w:val="sr-Cyrl-CS"/>
              </w:rPr>
              <w:t xml:space="preserve"> за компресоре с расхладним средством за уређаје за гријање</w:t>
            </w:r>
            <w:r w:rsidR="00E32563" w:rsidRPr="00505F45">
              <w:rPr>
                <w:rFonts w:eastAsia="Times New Roman"/>
                <w:szCs w:val="24"/>
                <w:lang w:val="sr-Cyrl-CS"/>
              </w:rPr>
              <w:t>, климатизацију и хлађење (HVARC</w:t>
            </w:r>
            <w:r w:rsidRPr="00505F45">
              <w:rPr>
                <w:rFonts w:eastAsia="Times New Roman"/>
                <w:szCs w:val="24"/>
                <w:lang w:val="sr-Cyrl-CS"/>
              </w:rPr>
              <w:t>)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5A4" w14:textId="1FEF4DAE" w:rsidR="00DD7BC5" w:rsidRPr="00505F45" w:rsidRDefault="00DD7BC5" w:rsidP="00DD7BC5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Примјењује се на </w:t>
            </w:r>
            <w:r w:rsidR="00796F08">
              <w:rPr>
                <w:rFonts w:eastAsia="Times New Roman"/>
                <w:color w:val="000000"/>
                <w:szCs w:val="24"/>
                <w:lang w:val="sr-Cyrl-CS"/>
              </w:rPr>
              <w:t>производе из члана 3. став 1. т. 8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, 9. и 11.</w:t>
            </w:r>
          </w:p>
          <w:p w14:paraId="74356EC0" w14:textId="77777777" w:rsidR="00DD7BC5" w:rsidRPr="00505F45" w:rsidRDefault="00DD7BC5" w:rsidP="00DD7BC5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Истиче:</w:t>
            </w:r>
          </w:p>
          <w:p w14:paraId="40E6A45A" w14:textId="7D838FEE" w:rsidR="00DD7BC5" w:rsidRPr="00505F45" w:rsidRDefault="00DD7BC5" w:rsidP="00A13E6D">
            <w:pPr>
              <w:pStyle w:val="NorTabelaBulCrta"/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 xml:space="preserve">21.07.2023. за медицинске производе за дијагностику </w:t>
            </w:r>
            <w:r w:rsidRPr="00505F45">
              <w:rPr>
                <w:rFonts w:eastAsia="Times New Roman"/>
                <w:i/>
                <w:color w:val="000000"/>
                <w:szCs w:val="24"/>
                <w:lang w:val="sr-Latn-RS"/>
              </w:rPr>
              <w:t xml:space="preserve">in </w:t>
            </w:r>
            <w:proofErr w:type="spellStart"/>
            <w:r w:rsidRPr="00505F45">
              <w:rPr>
                <w:rFonts w:eastAsia="Times New Roman"/>
                <w:i/>
                <w:color w:val="000000"/>
                <w:szCs w:val="24"/>
                <w:lang w:val="sr-Latn-RS"/>
              </w:rPr>
              <w:t>vitro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Latn-RS"/>
              </w:rPr>
              <w:t xml:space="preserve"> </w:t>
            </w:r>
            <w:r w:rsidR="00796F08">
              <w:rPr>
                <w:szCs w:val="24"/>
                <w:lang w:val="sr-Cyrl-CS"/>
              </w:rPr>
              <w:t>из</w:t>
            </w:r>
            <w:r w:rsidR="00796F08">
              <w:rPr>
                <w:rFonts w:eastAsia="Times New Roman"/>
                <w:color w:val="000000"/>
                <w:szCs w:val="24"/>
                <w:lang w:val="sr-Cyrl-CS"/>
              </w:rPr>
              <w:t xml:space="preserve"> члана 3. став 1. тачка</w:t>
            </w:r>
            <w:r w:rsidRPr="00505F45">
              <w:rPr>
                <w:szCs w:val="24"/>
                <w:lang w:val="sr-Cyrl-CS"/>
              </w:rPr>
              <w:t xml:space="preserve"> 8.,</w:t>
            </w:r>
          </w:p>
          <w:p w14:paraId="6B3BDA0C" w14:textId="11FE8120" w:rsidR="00DD7BC5" w:rsidRPr="00505F45" w:rsidRDefault="00DD7BC5" w:rsidP="00A13E6D">
            <w:pPr>
              <w:pStyle w:val="NorTabelaBulCrta"/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 xml:space="preserve">21.07.2024. за инструменте за праћење и контролу у индустрији </w:t>
            </w:r>
            <w:r w:rsidR="00796F08">
              <w:rPr>
                <w:rFonts w:eastAsia="Times New Roman"/>
                <w:color w:val="000000"/>
                <w:szCs w:val="24"/>
                <w:lang w:val="sr-Cyrl-CS"/>
              </w:rPr>
              <w:t>из члана 3. став 1. тачка</w:t>
            </w:r>
            <w:r w:rsidR="00796F08" w:rsidRPr="00505F45">
              <w:rPr>
                <w:szCs w:val="24"/>
                <w:lang w:val="sr-Cyrl-CS"/>
              </w:rPr>
              <w:t xml:space="preserve"> </w:t>
            </w:r>
            <w:r w:rsidRPr="00505F45">
              <w:rPr>
                <w:szCs w:val="24"/>
                <w:lang w:val="sr-Cyrl-CS"/>
              </w:rPr>
              <w:t xml:space="preserve">9. те </w:t>
            </w:r>
            <w:r w:rsidR="00796F08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тачка </w:t>
            </w:r>
            <w:r w:rsidRPr="00505F45">
              <w:rPr>
                <w:szCs w:val="24"/>
                <w:lang w:val="sr-Cyrl-CS"/>
              </w:rPr>
              <w:t>11.,</w:t>
            </w:r>
          </w:p>
          <w:p w14:paraId="48BD167D" w14:textId="5754C0A3" w:rsidR="00AB240C" w:rsidRPr="00B45032" w:rsidRDefault="00DD7BC5" w:rsidP="00A13E6D">
            <w:pPr>
              <w:pStyle w:val="NorTabelaBulCrta"/>
              <w:rPr>
                <w:szCs w:val="24"/>
                <w:lang w:val="sr-Cyrl-CS"/>
              </w:rPr>
            </w:pPr>
            <w:r w:rsidRPr="00B45032">
              <w:rPr>
                <w:szCs w:val="24"/>
                <w:lang w:val="sr-Cyrl-CS"/>
              </w:rPr>
              <w:t>21.07.2021. за остале п</w:t>
            </w:r>
            <w:proofErr w:type="spellStart"/>
            <w:r w:rsidR="009C246A">
              <w:rPr>
                <w:szCs w:val="24"/>
              </w:rPr>
              <w:t>роизводе</w:t>
            </w:r>
            <w:proofErr w:type="spellEnd"/>
            <w:r w:rsidRPr="00B45032">
              <w:rPr>
                <w:szCs w:val="24"/>
                <w:lang w:val="sr-Cyrl-CS"/>
              </w:rPr>
              <w:t xml:space="preserve"> </w:t>
            </w:r>
            <w:r w:rsidR="00796F08">
              <w:rPr>
                <w:rFonts w:eastAsia="Times New Roman"/>
                <w:color w:val="000000"/>
                <w:szCs w:val="24"/>
                <w:lang w:val="sr-Cyrl-CS"/>
              </w:rPr>
              <w:t xml:space="preserve">из члана 3. став 1. т. </w:t>
            </w:r>
            <w:r w:rsidRPr="00B45032">
              <w:rPr>
                <w:szCs w:val="24"/>
                <w:lang w:val="sr-Cyrl-CS"/>
              </w:rPr>
              <w:t>8. и 9.</w:t>
            </w:r>
          </w:p>
        </w:tc>
      </w:tr>
      <w:tr w:rsidR="00DD7BC5" w:rsidRPr="00505F45" w14:paraId="28B7E269" w14:textId="77777777" w:rsidTr="00436288">
        <w:trPr>
          <w:cantSplit/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3F30" w14:textId="0A3AF03E" w:rsidR="00DD7BC5" w:rsidRPr="00C41AB6" w:rsidRDefault="00DD7BC5" w:rsidP="00AB240C">
            <w:pPr>
              <w:rPr>
                <w:rFonts w:eastAsia="Times New Roman"/>
                <w:color w:val="000000"/>
                <w:szCs w:val="24"/>
              </w:rPr>
            </w:pPr>
            <w:r w:rsidRPr="00C41AB6">
              <w:rPr>
                <w:rFonts w:eastAsia="Times New Roman"/>
                <w:color w:val="000000"/>
                <w:szCs w:val="24"/>
                <w:lang w:val="sr-Cyrl-CS"/>
              </w:rPr>
              <w:t>9(б)-</w:t>
            </w:r>
            <w:r w:rsidRPr="00C41AB6">
              <w:rPr>
                <w:rFonts w:eastAsia="Times New Roman"/>
                <w:color w:val="000000"/>
                <w:szCs w:val="24"/>
                <w:lang w:val="sr-Latn-RS"/>
              </w:rPr>
              <w:t>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1DB5" w14:textId="3484A679" w:rsidR="00DD7BC5" w:rsidRPr="00183834" w:rsidRDefault="00491D5D" w:rsidP="00A829C2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183834">
              <w:rPr>
                <w:rFonts w:eastAsia="Times New Roman"/>
                <w:color w:val="000000"/>
                <w:szCs w:val="24"/>
                <w:lang w:val="sr-Cyrl-CS"/>
              </w:rPr>
              <w:t xml:space="preserve">Олово у </w:t>
            </w:r>
            <w:proofErr w:type="spellStart"/>
            <w:r w:rsidRPr="00183834">
              <w:rPr>
                <w:rFonts w:eastAsia="Times New Roman"/>
                <w:color w:val="000000"/>
                <w:szCs w:val="24"/>
                <w:lang w:val="sr-Cyrl-CS"/>
              </w:rPr>
              <w:t>клизним</w:t>
            </w:r>
            <w:proofErr w:type="spellEnd"/>
            <w:r w:rsidRPr="00183834">
              <w:rPr>
                <w:rFonts w:eastAsia="Times New Roman"/>
                <w:color w:val="000000"/>
                <w:szCs w:val="24"/>
                <w:lang w:val="sr-Cyrl-CS"/>
              </w:rPr>
              <w:t xml:space="preserve"> лежајевима и </w:t>
            </w:r>
            <w:proofErr w:type="spellStart"/>
            <w:r w:rsidRPr="00183834">
              <w:rPr>
                <w:rFonts w:eastAsia="Times New Roman"/>
                <w:color w:val="000000"/>
                <w:szCs w:val="24"/>
                <w:lang w:val="sr-Cyrl-CS"/>
              </w:rPr>
              <w:t>клизним</w:t>
            </w:r>
            <w:proofErr w:type="spellEnd"/>
            <w:r w:rsidRPr="00183834">
              <w:rPr>
                <w:rFonts w:eastAsia="Times New Roman"/>
                <w:color w:val="000000"/>
                <w:szCs w:val="24"/>
                <w:lang w:val="sr-Cyrl-CS"/>
              </w:rPr>
              <w:t xml:space="preserve"> лежиштима за херметичке спиралне компресоре с расхладним средством с наведен</w:t>
            </w:r>
            <w:r w:rsidRPr="000C481E">
              <w:rPr>
                <w:rFonts w:eastAsia="Times New Roman"/>
                <w:color w:val="000000"/>
                <w:szCs w:val="24"/>
                <w:lang w:val="sr-Cyrl-CS"/>
              </w:rPr>
              <w:t xml:space="preserve">ом улазном снагом једнаком или нижом од 9 </w:t>
            </w:r>
            <w:r w:rsidRPr="00B1042F">
              <w:rPr>
                <w:rFonts w:eastAsia="Times New Roman"/>
                <w:color w:val="000000"/>
                <w:szCs w:val="24"/>
                <w:lang w:val="sr-Latn-RS"/>
              </w:rPr>
              <w:t>k</w:t>
            </w:r>
            <w:r w:rsidRPr="00B1042F">
              <w:rPr>
                <w:rFonts w:eastAsia="Times New Roman"/>
                <w:color w:val="000000"/>
                <w:szCs w:val="24"/>
                <w:lang w:val="sr-Cyrl-CS"/>
              </w:rPr>
              <w:t xml:space="preserve">W за уређаје за гријање, климатизацију и </w:t>
            </w:r>
            <w:r w:rsidRPr="00183834">
              <w:rPr>
                <w:rFonts w:eastAsia="Times New Roman"/>
                <w:color w:val="000000"/>
                <w:szCs w:val="24"/>
                <w:lang w:val="sr-Cyrl-CS"/>
              </w:rPr>
              <w:t>хлађење (HVARC)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799B" w14:textId="41433C62" w:rsidR="00DD7BC5" w:rsidRPr="00183834" w:rsidRDefault="00491D5D" w:rsidP="00183834">
            <w:pPr>
              <w:pStyle w:val="NorTabelaBulCrta"/>
              <w:rPr>
                <w:szCs w:val="24"/>
                <w:lang w:val="sr-Cyrl-CS"/>
              </w:rPr>
            </w:pPr>
            <w:r w:rsidRPr="00183834">
              <w:rPr>
                <w:szCs w:val="24"/>
                <w:lang w:val="sr-Cyrl-CS"/>
              </w:rPr>
              <w:t xml:space="preserve">Примјењује се на </w:t>
            </w:r>
            <w:r w:rsidR="00183834">
              <w:rPr>
                <w:rFonts w:eastAsia="Times New Roman"/>
                <w:color w:val="000000"/>
                <w:szCs w:val="24"/>
                <w:lang w:val="sr-Cyrl-CS"/>
              </w:rPr>
              <w:t>производе из члана 3. став 1. тачка</w:t>
            </w:r>
            <w:r w:rsidRPr="00183834">
              <w:rPr>
                <w:szCs w:val="24"/>
                <w:lang w:val="sr-Cyrl-CS"/>
              </w:rPr>
              <w:t xml:space="preserve"> 1. истиче 21.07.2019.</w:t>
            </w:r>
          </w:p>
        </w:tc>
      </w:tr>
      <w:tr w:rsidR="00AB240C" w:rsidRPr="00505F45" w14:paraId="6CC1AC24" w14:textId="77777777" w:rsidTr="00436288">
        <w:trPr>
          <w:cantSplit/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5BE0" w14:textId="77777777" w:rsidR="00AB240C" w:rsidRPr="000C481E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0C481E">
              <w:rPr>
                <w:rFonts w:eastAsia="Times New Roman"/>
                <w:color w:val="000000"/>
                <w:szCs w:val="24"/>
                <w:lang w:val="sr-Cyrl-CS"/>
              </w:rPr>
              <w:t>11(а)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872E" w14:textId="77777777" w:rsidR="00AB240C" w:rsidRPr="00505F45" w:rsidRDefault="009072D6" w:rsidP="00A829C2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B1042F">
              <w:rPr>
                <w:rFonts w:eastAsia="Times New Roman"/>
                <w:color w:val="000000"/>
                <w:szCs w:val="24"/>
                <w:lang w:val="sr-Cyrl-CS"/>
              </w:rPr>
              <w:t>Олово коришћ</w:t>
            </w:r>
            <w:r w:rsidR="00AB240C" w:rsidRPr="00B1042F">
              <w:rPr>
                <w:rFonts w:eastAsia="Times New Roman"/>
                <w:color w:val="000000"/>
                <w:szCs w:val="24"/>
                <w:lang w:val="sr-Cyrl-CS"/>
              </w:rPr>
              <w:t xml:space="preserve">ено у </w:t>
            </w:r>
            <w:r w:rsidR="00245C3A" w:rsidRPr="00C41AB6">
              <w:rPr>
                <w:rFonts w:eastAsia="Times New Roman"/>
                <w:color w:val="000000"/>
                <w:szCs w:val="24"/>
                <w:lang w:val="sr-Cyrl-CS"/>
              </w:rPr>
              <w:t>системима</w:t>
            </w:r>
            <w:r w:rsidR="009C03DD" w:rsidRPr="00C41AB6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proofErr w:type="spellStart"/>
            <w:r w:rsidR="00E32563" w:rsidRPr="00C41AB6">
              <w:rPr>
                <w:rFonts w:eastAsia="Times New Roman"/>
                <w:color w:val="000000"/>
                <w:szCs w:val="24"/>
                <w:lang w:val="sr-Cyrl-CS"/>
              </w:rPr>
              <w:t>пинских</w:t>
            </w:r>
            <w:proofErr w:type="spellEnd"/>
            <w:r w:rsidR="00E32563" w:rsidRPr="00C41AB6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245C3A" w:rsidRPr="00C41AB6">
              <w:rPr>
                <w:rFonts w:eastAsia="Times New Roman"/>
                <w:color w:val="000000"/>
                <w:szCs w:val="24"/>
                <w:lang w:val="sr-Cyrl-CS"/>
              </w:rPr>
              <w:t xml:space="preserve">(игличастих) </w:t>
            </w:r>
            <w:r w:rsidR="00E32563" w:rsidRPr="00C41AB6">
              <w:rPr>
                <w:rFonts w:eastAsia="Times New Roman"/>
                <w:color w:val="000000"/>
                <w:szCs w:val="24"/>
                <w:lang w:val="sr-Cyrl-CS"/>
              </w:rPr>
              <w:t>конектора типа C-</w:t>
            </w:r>
            <w:proofErr w:type="spellStart"/>
            <w:r w:rsidR="00E32563" w:rsidRPr="00C41AB6">
              <w:rPr>
                <w:rFonts w:eastAsia="Times New Roman"/>
                <w:color w:val="000000"/>
                <w:szCs w:val="24"/>
                <w:lang w:val="sr-Cyrl-CS"/>
              </w:rPr>
              <w:t>press</w:t>
            </w:r>
            <w:proofErr w:type="spellEnd"/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AB47" w14:textId="77777777" w:rsidR="00AB240C" w:rsidRPr="0013333F" w:rsidRDefault="00AB240C" w:rsidP="009867E7">
            <w:pPr>
              <w:pStyle w:val="NorTabelaBulCrta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>Допуштено га је користити у резервним дијеловима ЕЕО став</w:t>
            </w:r>
            <w:r w:rsidR="00007D1F" w:rsidRPr="00301F07">
              <w:rPr>
                <w:szCs w:val="24"/>
                <w:lang w:val="sr-Cyrl-CS"/>
              </w:rPr>
              <w:t>љене на тржиште прије 24.09.</w:t>
            </w:r>
            <w:r w:rsidRPr="0013333F">
              <w:rPr>
                <w:szCs w:val="24"/>
                <w:lang w:val="sr-Cyrl-CS"/>
              </w:rPr>
              <w:t>2010.</w:t>
            </w:r>
            <w:r w:rsidR="00007D1F" w:rsidRPr="0013333F">
              <w:rPr>
                <w:szCs w:val="24"/>
                <w:lang w:val="sr-Cyrl-CS"/>
              </w:rPr>
              <w:t xml:space="preserve"> године</w:t>
            </w:r>
          </w:p>
        </w:tc>
      </w:tr>
      <w:tr w:rsidR="00AB240C" w:rsidRPr="00505F45" w14:paraId="61B958D1" w14:textId="77777777" w:rsidTr="00436288">
        <w:trPr>
          <w:cantSplit/>
          <w:trHeight w:val="1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C9C0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11(б)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C183" w14:textId="77777777" w:rsidR="00AB240C" w:rsidRPr="00505F45" w:rsidRDefault="009072D6" w:rsidP="00A829C2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Олово коришћ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ено у </w:t>
            </w:r>
            <w:r w:rsidR="00245C3A" w:rsidRPr="00505F45">
              <w:rPr>
                <w:rFonts w:eastAsia="Times New Roman"/>
                <w:color w:val="000000"/>
                <w:szCs w:val="24"/>
                <w:lang w:val="sr-Cyrl-CS"/>
              </w:rPr>
              <w:t>системима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proofErr w:type="spellStart"/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>пинских</w:t>
            </w:r>
            <w:proofErr w:type="spellEnd"/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245C3A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(игличастих) 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конектора који нису </w:t>
            </w:r>
            <w:r w:rsidR="00245C3A" w:rsidRPr="00505F45">
              <w:rPr>
                <w:rFonts w:eastAsia="Times New Roman"/>
                <w:color w:val="000000"/>
                <w:szCs w:val="24"/>
                <w:lang w:val="sr-Cyrl-CS"/>
              </w:rPr>
              <w:t>системи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типа </w:t>
            </w:r>
            <w:r w:rsidR="00E32563" w:rsidRPr="00505F45">
              <w:rPr>
                <w:rFonts w:eastAsia="Times New Roman"/>
                <w:color w:val="000000"/>
                <w:szCs w:val="24"/>
                <w:lang w:val="sr-Cyrl-CS"/>
              </w:rPr>
              <w:t>C-</w:t>
            </w:r>
            <w:proofErr w:type="spellStart"/>
            <w:r w:rsidR="00E32563" w:rsidRPr="00505F45">
              <w:rPr>
                <w:rFonts w:eastAsia="Times New Roman"/>
                <w:color w:val="000000"/>
                <w:szCs w:val="24"/>
                <w:lang w:val="sr-Cyrl-CS"/>
              </w:rPr>
              <w:t>press</w:t>
            </w:r>
            <w:proofErr w:type="spellEnd"/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949C" w14:textId="77777777" w:rsidR="002139D6" w:rsidRPr="00301F07" w:rsidRDefault="002139D6" w:rsidP="002139D6">
            <w:pPr>
              <w:pStyle w:val="NorTabelaBulCrta"/>
              <w:numPr>
                <w:ilvl w:val="0"/>
                <w:numId w:val="14"/>
              </w:numPr>
              <w:ind w:left="227" w:hanging="227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>Истекло 01.01.2013. године,</w:t>
            </w:r>
          </w:p>
          <w:p w14:paraId="2FFEEC3B" w14:textId="77777777" w:rsidR="00AB240C" w:rsidRPr="00505F45" w:rsidRDefault="002139D6" w:rsidP="00007D1F">
            <w:pPr>
              <w:pStyle w:val="NorTabelaBulCrta"/>
              <w:numPr>
                <w:ilvl w:val="0"/>
                <w:numId w:val="14"/>
              </w:numPr>
              <w:ind w:left="227" w:hanging="227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Послије 01.01.2013. године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допуштено их је користити у резервним дијеловима за ЕЕО стављену на тржиште прије </w:t>
            </w:r>
            <w:r w:rsidR="00007D1F" w:rsidRPr="00505F45">
              <w:rPr>
                <w:rFonts w:eastAsia="Times New Roman"/>
                <w:color w:val="000000"/>
                <w:szCs w:val="24"/>
                <w:lang w:val="sr-Cyrl-CS"/>
              </w:rPr>
              <w:t>0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>1.</w:t>
            </w:r>
            <w:r w:rsidR="00007D1F" w:rsidRPr="00505F45">
              <w:rPr>
                <w:rFonts w:eastAsia="Times New Roman"/>
                <w:color w:val="000000"/>
                <w:szCs w:val="24"/>
                <w:lang w:val="sr-Cyrl-CS"/>
              </w:rPr>
              <w:t>01.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>2013.</w:t>
            </w:r>
            <w:r w:rsidR="00007D1F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године</w:t>
            </w:r>
          </w:p>
        </w:tc>
      </w:tr>
      <w:tr w:rsidR="00AB240C" w:rsidRPr="00505F45" w14:paraId="4DE8031C" w14:textId="77777777" w:rsidTr="00436288">
        <w:trPr>
          <w:cantSplit/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2B69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1AAF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Олово ка</w:t>
            </w:r>
            <w:r w:rsidR="00E32563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 прекривни материјал </w:t>
            </w:r>
            <w:proofErr w:type="spellStart"/>
            <w:r w:rsidR="00E32563" w:rsidRPr="00505F45">
              <w:rPr>
                <w:rFonts w:eastAsia="Times New Roman"/>
                <w:color w:val="000000"/>
                <w:szCs w:val="24"/>
                <w:lang w:val="sr-Cyrl-CS"/>
              </w:rPr>
              <w:t>модулних</w:t>
            </w:r>
            <w:proofErr w:type="spellEnd"/>
            <w:r w:rsidR="00E32563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C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-прстенова за термичко провођење</w:t>
            </w:r>
            <w:r w:rsidR="009867E7" w:rsidRPr="00505F45">
              <w:rPr>
                <w:rFonts w:eastAsia="Times New Roman"/>
                <w:color w:val="000000"/>
                <w:szCs w:val="24"/>
                <w:lang w:val="sr-Cyrl-CS"/>
              </w:rPr>
              <w:t>,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који садрже олово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869C" w14:textId="77777777" w:rsidR="00AB240C" w:rsidRPr="0013333F" w:rsidRDefault="00AB240C" w:rsidP="009867E7">
            <w:pPr>
              <w:pStyle w:val="NorTabelaBulCrta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>Допуштено га је користити за резервне дијелове ЕЕО, с</w:t>
            </w:r>
            <w:r w:rsidR="00007D1F" w:rsidRPr="0013333F">
              <w:rPr>
                <w:szCs w:val="24"/>
                <w:lang w:val="sr-Cyrl-CS"/>
              </w:rPr>
              <w:t>тављене на тржиште прије 24.09.</w:t>
            </w:r>
            <w:r w:rsidRPr="0013333F">
              <w:rPr>
                <w:szCs w:val="24"/>
                <w:lang w:val="sr-Cyrl-CS"/>
              </w:rPr>
              <w:t>2010.</w:t>
            </w:r>
            <w:r w:rsidR="00007D1F" w:rsidRPr="0013333F">
              <w:rPr>
                <w:szCs w:val="24"/>
                <w:lang w:val="sr-Cyrl-CS"/>
              </w:rPr>
              <w:t xml:space="preserve"> године</w:t>
            </w:r>
          </w:p>
        </w:tc>
      </w:tr>
      <w:tr w:rsidR="00AB240C" w:rsidRPr="00505F45" w14:paraId="5AB91F0B" w14:textId="77777777" w:rsidTr="00436288">
        <w:trPr>
          <w:cantSplit/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2D80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lastRenderedPageBreak/>
              <w:t>13(а)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69A8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Олово у бијелом стаклу за оптичке примјене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FD0E" w14:textId="0F214174" w:rsidR="00491D5D" w:rsidRPr="00505F45" w:rsidRDefault="00491D5D" w:rsidP="00491D5D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Примјењује се на све </w:t>
            </w:r>
            <w:r w:rsidR="00183834">
              <w:rPr>
                <w:rFonts w:eastAsia="Times New Roman"/>
                <w:color w:val="000000"/>
                <w:szCs w:val="24"/>
                <w:lang w:val="sr-Cyrl-CS"/>
              </w:rPr>
              <w:t>производе из члана 3. став 1.</w:t>
            </w:r>
          </w:p>
          <w:p w14:paraId="1C5CDBA1" w14:textId="77777777" w:rsidR="00491D5D" w:rsidRPr="00505F45" w:rsidRDefault="00491D5D" w:rsidP="00491D5D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Истиче:</w:t>
            </w:r>
          </w:p>
          <w:p w14:paraId="3162654A" w14:textId="26FB6854" w:rsidR="00491D5D" w:rsidRPr="00505F45" w:rsidRDefault="00491D5D" w:rsidP="00505F45">
            <w:pPr>
              <w:pStyle w:val="NorTabelaBulCrta"/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 xml:space="preserve">21.07.2023. за медицинске производе за дијагностику </w:t>
            </w:r>
            <w:r w:rsidRPr="00505F45">
              <w:rPr>
                <w:rFonts w:eastAsia="Times New Roman"/>
                <w:i/>
                <w:color w:val="000000"/>
                <w:szCs w:val="24"/>
                <w:lang w:val="sr-Latn-RS"/>
              </w:rPr>
              <w:t xml:space="preserve">in </w:t>
            </w:r>
            <w:proofErr w:type="spellStart"/>
            <w:r w:rsidRPr="00505F45">
              <w:rPr>
                <w:rFonts w:eastAsia="Times New Roman"/>
                <w:i/>
                <w:color w:val="000000"/>
                <w:szCs w:val="24"/>
                <w:lang w:val="sr-Latn-RS"/>
              </w:rPr>
              <w:t>vitro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Latn-RS"/>
              </w:rPr>
              <w:t xml:space="preserve"> </w:t>
            </w:r>
            <w:r w:rsidR="00183834">
              <w:rPr>
                <w:rFonts w:eastAsia="Times New Roman"/>
                <w:color w:val="000000"/>
                <w:szCs w:val="24"/>
                <w:lang w:val="sr-Cyrl-CS"/>
              </w:rPr>
              <w:t>из члана 3. став 1. тачка</w:t>
            </w:r>
            <w:r w:rsidR="00183834" w:rsidRPr="00505F45">
              <w:rPr>
                <w:szCs w:val="24"/>
                <w:lang w:val="sr-Cyrl-CS"/>
              </w:rPr>
              <w:t xml:space="preserve"> </w:t>
            </w:r>
            <w:r w:rsidRPr="00505F45">
              <w:rPr>
                <w:szCs w:val="24"/>
                <w:lang w:val="sr-Cyrl-CS"/>
              </w:rPr>
              <w:t>8.,</w:t>
            </w:r>
          </w:p>
          <w:p w14:paraId="26D48B65" w14:textId="07C09210" w:rsidR="00491D5D" w:rsidRPr="00505F45" w:rsidRDefault="00491D5D" w:rsidP="00505F45">
            <w:pPr>
              <w:pStyle w:val="NorTabelaBulCrta"/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 xml:space="preserve">21.07.2024. за инструменте за праћење и контролу у индустрији </w:t>
            </w:r>
            <w:r w:rsidR="00183834">
              <w:rPr>
                <w:rFonts w:eastAsia="Times New Roman"/>
                <w:color w:val="000000"/>
                <w:szCs w:val="24"/>
                <w:lang w:val="sr-Cyrl-CS"/>
              </w:rPr>
              <w:t>из члана 3. став 1. тачка</w:t>
            </w:r>
            <w:r w:rsidR="00183834" w:rsidRPr="00505F45">
              <w:rPr>
                <w:szCs w:val="24"/>
                <w:lang w:val="sr-Cyrl-CS"/>
              </w:rPr>
              <w:t xml:space="preserve"> </w:t>
            </w:r>
            <w:r w:rsidRPr="00505F45">
              <w:rPr>
                <w:szCs w:val="24"/>
                <w:lang w:val="sr-Cyrl-CS"/>
              </w:rPr>
              <w:t xml:space="preserve">9. те </w:t>
            </w:r>
            <w:r w:rsidR="00183834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тачка </w:t>
            </w:r>
            <w:r w:rsidRPr="00505F45">
              <w:rPr>
                <w:szCs w:val="24"/>
                <w:lang w:val="sr-Cyrl-CS"/>
              </w:rPr>
              <w:t>11.,</w:t>
            </w:r>
          </w:p>
          <w:p w14:paraId="40B429EC" w14:textId="7FEE5942" w:rsidR="00AB240C" w:rsidRPr="00505F45" w:rsidRDefault="00491D5D" w:rsidP="00EF0119">
            <w:pPr>
              <w:pStyle w:val="NorTabelaBulCrta"/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 xml:space="preserve">21.07.2021. за све остале </w:t>
            </w:r>
            <w:r w:rsidR="00EF0119">
              <w:rPr>
                <w:szCs w:val="24"/>
                <w:lang w:val="sr-Cyrl-CS"/>
              </w:rPr>
              <w:t>производе из члана 3. став 1.</w:t>
            </w:r>
          </w:p>
        </w:tc>
      </w:tr>
      <w:tr w:rsidR="00AB240C" w:rsidRPr="00505F45" w14:paraId="2A8F8AE3" w14:textId="77777777" w:rsidTr="00436288">
        <w:trPr>
          <w:cantSplit/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E0CF" w14:textId="77777777" w:rsidR="00AB240C" w:rsidRPr="000C481E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0C481E">
              <w:rPr>
                <w:rFonts w:eastAsia="Times New Roman"/>
                <w:color w:val="000000"/>
                <w:szCs w:val="24"/>
                <w:lang w:val="sr-Cyrl-CS"/>
              </w:rPr>
              <w:t>13(б)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29B0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183834">
              <w:rPr>
                <w:rFonts w:eastAsia="Times New Roman"/>
                <w:color w:val="000000"/>
                <w:szCs w:val="24"/>
                <w:lang w:val="sr-Cyrl-CS"/>
              </w:rPr>
              <w:t>Кадмиј</w:t>
            </w:r>
            <w:r w:rsidR="00F4010D" w:rsidRPr="00183834">
              <w:rPr>
                <w:rFonts w:eastAsia="Times New Roman"/>
                <w:color w:val="000000"/>
                <w:szCs w:val="24"/>
                <w:lang w:val="sr-Cyrl-CS"/>
              </w:rPr>
              <w:t>ум</w:t>
            </w:r>
            <w:r w:rsidR="006A64D7" w:rsidRPr="00183834">
              <w:rPr>
                <w:rFonts w:eastAsia="Times New Roman"/>
                <w:color w:val="000000"/>
                <w:szCs w:val="24"/>
                <w:lang w:val="sr-Cyrl-CS"/>
              </w:rPr>
              <w:t xml:space="preserve"> и олово </w:t>
            </w:r>
            <w:r w:rsidR="006A64D7" w:rsidRPr="00505F45">
              <w:rPr>
                <w:rFonts w:eastAsia="Times New Roman"/>
                <w:color w:val="000000"/>
                <w:szCs w:val="24"/>
                <w:lang w:val="sr-Cyrl-CS"/>
              </w:rPr>
              <w:t>у филте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рском стаклу и стаклу кор</w:t>
            </w:r>
            <w:r w:rsidR="009072D6" w:rsidRPr="00505F45">
              <w:rPr>
                <w:rFonts w:eastAsia="Times New Roman"/>
                <w:color w:val="000000"/>
                <w:szCs w:val="24"/>
                <w:lang w:val="sr-Cyrl-CS"/>
              </w:rPr>
              <w:t>ишћ</w:t>
            </w:r>
            <w:r w:rsidR="00245C3A" w:rsidRPr="00505F45">
              <w:rPr>
                <w:rFonts w:eastAsia="Times New Roman"/>
                <w:color w:val="000000"/>
                <w:szCs w:val="24"/>
                <w:lang w:val="sr-Cyrl-CS"/>
              </w:rPr>
              <w:t>еном за стандарде рефлексије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2FB6" w14:textId="2D005A87" w:rsidR="00455C90" w:rsidRPr="00505F45" w:rsidRDefault="00455C90" w:rsidP="00455C90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Примјењује се на </w:t>
            </w:r>
            <w:r w:rsidR="001209FA">
              <w:rPr>
                <w:rFonts w:eastAsia="Times New Roman"/>
                <w:color w:val="000000"/>
                <w:szCs w:val="24"/>
                <w:lang w:val="sr-Cyrl-CS"/>
              </w:rPr>
              <w:t xml:space="preserve">производе из члана 3. став 1. т.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8., 9. и 11.</w:t>
            </w:r>
          </w:p>
          <w:p w14:paraId="5272137C" w14:textId="77777777" w:rsidR="00455C90" w:rsidRPr="00505F45" w:rsidRDefault="00455C90" w:rsidP="00455C90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Истиче:</w:t>
            </w:r>
          </w:p>
          <w:p w14:paraId="7D6268FD" w14:textId="529D4562" w:rsidR="00455C90" w:rsidRPr="00505F45" w:rsidRDefault="00455C90" w:rsidP="00E82ED3">
            <w:pPr>
              <w:pStyle w:val="NorTabelaBulCrta"/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 xml:space="preserve">21.07.2023. за медицинске производе за дијагностику </w:t>
            </w:r>
            <w:r w:rsidRPr="00505F45">
              <w:rPr>
                <w:rFonts w:eastAsia="Times New Roman"/>
                <w:i/>
                <w:color w:val="000000"/>
                <w:szCs w:val="24"/>
                <w:lang w:val="sr-Latn-RS"/>
              </w:rPr>
              <w:t xml:space="preserve">in </w:t>
            </w:r>
            <w:proofErr w:type="spellStart"/>
            <w:r w:rsidRPr="00505F45">
              <w:rPr>
                <w:rFonts w:eastAsia="Times New Roman"/>
                <w:i/>
                <w:color w:val="000000"/>
                <w:szCs w:val="24"/>
                <w:lang w:val="sr-Latn-RS"/>
              </w:rPr>
              <w:t>vitro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Latn-RS"/>
              </w:rPr>
              <w:t xml:space="preserve"> </w:t>
            </w:r>
            <w:r w:rsidR="00FD5EE5">
              <w:rPr>
                <w:rFonts w:eastAsia="Times New Roman"/>
                <w:color w:val="000000"/>
                <w:szCs w:val="24"/>
                <w:lang w:val="sr-Cyrl-CS"/>
              </w:rPr>
              <w:t>из члана 3. став 1. тачка</w:t>
            </w:r>
            <w:r w:rsidR="00FD5EE5" w:rsidRPr="00505F45">
              <w:rPr>
                <w:szCs w:val="24"/>
                <w:lang w:val="sr-Cyrl-CS"/>
              </w:rPr>
              <w:t xml:space="preserve"> </w:t>
            </w:r>
            <w:r w:rsidRPr="00505F45">
              <w:rPr>
                <w:szCs w:val="24"/>
                <w:lang w:val="sr-Cyrl-CS"/>
              </w:rPr>
              <w:t>8.,</w:t>
            </w:r>
          </w:p>
          <w:p w14:paraId="4362B629" w14:textId="079D4A37" w:rsidR="00455C90" w:rsidRPr="00B45032" w:rsidRDefault="00455C90" w:rsidP="00E82ED3">
            <w:pPr>
              <w:pStyle w:val="NorTabelaBulCrta"/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>21.07.2024. за инструменте за пра</w:t>
            </w:r>
            <w:r w:rsidR="001C03E4">
              <w:rPr>
                <w:szCs w:val="24"/>
                <w:lang w:val="sr-Cyrl-CS"/>
              </w:rPr>
              <w:t>ћење и контролу у индустрији из</w:t>
            </w:r>
            <w:r w:rsidR="00FD5EE5">
              <w:rPr>
                <w:rFonts w:eastAsia="Times New Roman"/>
                <w:color w:val="000000"/>
                <w:szCs w:val="24"/>
                <w:lang w:val="sr-Cyrl-CS"/>
              </w:rPr>
              <w:t xml:space="preserve"> члана 3. став 1. тачка</w:t>
            </w:r>
            <w:r w:rsidRPr="00505F45">
              <w:rPr>
                <w:szCs w:val="24"/>
                <w:lang w:val="sr-Cyrl-CS"/>
              </w:rPr>
              <w:t xml:space="preserve"> 9. те </w:t>
            </w:r>
            <w:r w:rsidR="00FD5EE5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тачка </w:t>
            </w:r>
            <w:r w:rsidRPr="00505F45">
              <w:rPr>
                <w:szCs w:val="24"/>
                <w:lang w:val="sr-Cyrl-CS"/>
              </w:rPr>
              <w:t>11.,</w:t>
            </w:r>
          </w:p>
          <w:p w14:paraId="181CF92A" w14:textId="52536D82" w:rsidR="00AB240C" w:rsidRPr="00BD6B4D" w:rsidRDefault="00455C90" w:rsidP="00FD2C4D">
            <w:pPr>
              <w:pStyle w:val="NorTabelaBulCrta"/>
              <w:rPr>
                <w:szCs w:val="24"/>
                <w:lang w:val="sr-Cyrl-CS"/>
              </w:rPr>
            </w:pPr>
            <w:r w:rsidRPr="00B45032">
              <w:rPr>
                <w:szCs w:val="24"/>
                <w:lang w:val="sr-Cyrl-CS"/>
              </w:rPr>
              <w:t xml:space="preserve">21.07.2021. за остале </w:t>
            </w:r>
            <w:r w:rsidR="00FD2C4D">
              <w:rPr>
                <w:szCs w:val="24"/>
                <w:lang w:val="sr-Cyrl-CS"/>
              </w:rPr>
              <w:t xml:space="preserve">производе </w:t>
            </w:r>
            <w:r w:rsidRPr="00B45032">
              <w:rPr>
                <w:szCs w:val="24"/>
                <w:lang w:val="sr-Cyrl-CS"/>
              </w:rPr>
              <w:t>категорија 8. и 9.</w:t>
            </w:r>
          </w:p>
        </w:tc>
      </w:tr>
      <w:tr w:rsidR="00D6240F" w:rsidRPr="00505F45" w14:paraId="44920F06" w14:textId="77777777" w:rsidTr="00A12978">
        <w:trPr>
          <w:cantSplit/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6CFD" w14:textId="356E2E2A" w:rsidR="00D6240F" w:rsidRPr="000C481E" w:rsidRDefault="00D6240F" w:rsidP="00AB240C">
            <w:pPr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0C481E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13(б)-(I)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F482" w14:textId="17A9C2F2" w:rsidR="00D6240F" w:rsidRPr="00505F45" w:rsidRDefault="00D6240F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Олово у врстама јонски бојеног оптичког филтерског стакла</w:t>
            </w:r>
          </w:p>
        </w:tc>
        <w:tc>
          <w:tcPr>
            <w:tcW w:w="46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EC356C" w14:textId="58EAF87D" w:rsidR="00D6240F" w:rsidRPr="00505F45" w:rsidRDefault="00D6240F" w:rsidP="000C481E">
            <w:pPr>
              <w:pStyle w:val="NorTabelaBulCrta"/>
              <w:rPr>
                <w:lang w:val="sr-Cyrl-CS"/>
              </w:rPr>
            </w:pPr>
            <w:r w:rsidRPr="00505F45">
              <w:rPr>
                <w:lang w:val="sr-Cyrl-CS"/>
              </w:rPr>
              <w:t xml:space="preserve">Примјењује се на </w:t>
            </w:r>
            <w:r w:rsidR="000C481E">
              <w:rPr>
                <w:lang w:val="sr-Cyrl-CS"/>
              </w:rPr>
              <w:t>производе из члана 3. став 1. т. 1. до 7. и на тачку 10.</w:t>
            </w:r>
          </w:p>
          <w:p w14:paraId="080F0DD3" w14:textId="05FB2695" w:rsidR="00D6240F" w:rsidRPr="00505F45" w:rsidRDefault="00D6240F" w:rsidP="000C481E">
            <w:pPr>
              <w:pStyle w:val="NorTabelaBulCrta"/>
              <w:rPr>
                <w:lang w:val="sr-Cyrl-CS"/>
              </w:rPr>
            </w:pPr>
            <w:r w:rsidRPr="00505F45">
              <w:rPr>
                <w:lang w:val="sr-Cyrl-CS"/>
              </w:rPr>
              <w:t xml:space="preserve">Истиче 21.07.2021. </w:t>
            </w:r>
            <w:r w:rsidR="000C481E">
              <w:rPr>
                <w:lang w:val="sr-Cyrl-CS"/>
              </w:rPr>
              <w:t>за производе из члана 3. став 1. т. 1. до 7. и за тачку 10.</w:t>
            </w:r>
          </w:p>
        </w:tc>
      </w:tr>
      <w:tr w:rsidR="00D6240F" w:rsidRPr="00505F45" w14:paraId="2409661E" w14:textId="77777777" w:rsidTr="00A12978">
        <w:trPr>
          <w:cantSplit/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6AD4" w14:textId="7B3450CA" w:rsidR="00D6240F" w:rsidRPr="000C481E" w:rsidRDefault="00D6240F" w:rsidP="00AB240C">
            <w:pPr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0C481E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13(б)-(II)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15B1" w14:textId="6F7BD089" w:rsidR="00D6240F" w:rsidRPr="00505F45" w:rsidRDefault="00D6240F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Кадмијум у врстама колоидним металом бојенога оптичког филтерског стакла; искључујући примјене из тачке 39 овог Прилога</w:t>
            </w:r>
          </w:p>
        </w:tc>
        <w:tc>
          <w:tcPr>
            <w:tcW w:w="46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7CF681" w14:textId="77777777" w:rsidR="00D6240F" w:rsidRPr="00505F45" w:rsidRDefault="00D6240F" w:rsidP="00455C90">
            <w:pPr>
              <w:rPr>
                <w:rFonts w:eastAsia="Times New Roman"/>
                <w:color w:val="000000"/>
                <w:szCs w:val="24"/>
                <w:lang w:val="sr-Cyrl-CS"/>
                <w:rPrChange w:id="7" w:author="Dusko Solomun" w:date="2022-02-14T11:53:00Z">
                  <w:rPr>
                    <w:rFonts w:ascii="Calibri" w:eastAsia="Times New Roman" w:hAnsi="Calibri"/>
                    <w:color w:val="000000"/>
                    <w:lang w:val="sr-Cyrl-CS"/>
                  </w:rPr>
                </w:rPrChange>
              </w:rPr>
            </w:pPr>
          </w:p>
        </w:tc>
      </w:tr>
      <w:tr w:rsidR="00D6240F" w:rsidRPr="00505F45" w14:paraId="6E9B64EC" w14:textId="77777777" w:rsidTr="00A12978">
        <w:trPr>
          <w:cantSplit/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569E" w14:textId="055F692D" w:rsidR="00D6240F" w:rsidRPr="000C481E" w:rsidRDefault="00D6240F" w:rsidP="00AB240C">
            <w:pPr>
              <w:rPr>
                <w:sz w:val="20"/>
                <w:szCs w:val="20"/>
              </w:rPr>
            </w:pPr>
            <w:r w:rsidRPr="000C481E">
              <w:rPr>
                <w:sz w:val="20"/>
                <w:szCs w:val="20"/>
              </w:rPr>
              <w:t>13(б)-(III)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CED3" w14:textId="0C8A4583" w:rsidR="00D6240F" w:rsidRPr="00505F45" w:rsidRDefault="00D6240F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Кадмијум и олово у емајлима који се користе за стандарде рефлексије</w:t>
            </w:r>
          </w:p>
        </w:tc>
        <w:tc>
          <w:tcPr>
            <w:tcW w:w="4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7647" w14:textId="77777777" w:rsidR="00D6240F" w:rsidRPr="00505F45" w:rsidRDefault="00D6240F" w:rsidP="00455C90">
            <w:pPr>
              <w:rPr>
                <w:rFonts w:eastAsia="Times New Roman"/>
                <w:color w:val="000000"/>
                <w:szCs w:val="24"/>
                <w:lang w:val="sr-Cyrl-CS"/>
                <w:rPrChange w:id="8" w:author="Dusko Solomun" w:date="2022-02-14T11:53:00Z">
                  <w:rPr>
                    <w:rFonts w:ascii="Calibri" w:eastAsia="Times New Roman" w:hAnsi="Calibri"/>
                    <w:color w:val="000000"/>
                    <w:lang w:val="sr-Cyrl-CS"/>
                  </w:rPr>
                </w:rPrChange>
              </w:rPr>
            </w:pPr>
          </w:p>
        </w:tc>
      </w:tr>
      <w:tr w:rsidR="00AB240C" w:rsidRPr="00505F45" w14:paraId="665EEC24" w14:textId="77777777" w:rsidTr="00436288">
        <w:trPr>
          <w:cantSplit/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FD01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07B3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Олово у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лемовима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који се састоје од више од два елемента, за спајање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пинова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и склопова микропроцесора, с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ма</w:t>
            </w:r>
            <w:r w:rsidR="00E32563" w:rsidRPr="00505F45">
              <w:rPr>
                <w:rFonts w:eastAsia="Times New Roman"/>
                <w:color w:val="000000"/>
                <w:szCs w:val="24"/>
                <w:lang w:val="sr-Cyrl-CS"/>
              </w:rPr>
              <w:t>сеним</w:t>
            </w:r>
            <w:proofErr w:type="spellEnd"/>
            <w:r w:rsidR="00E32563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удјелом олова већим од 80% и мањим од 85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%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2CED" w14:textId="77777777" w:rsidR="002139D6" w:rsidRPr="00301F07" w:rsidRDefault="00007D1F" w:rsidP="002139D6">
            <w:pPr>
              <w:pStyle w:val="NorTabelaBulCrta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>Истекло 01.01.</w:t>
            </w:r>
            <w:r w:rsidR="00AB240C" w:rsidRPr="00301F07">
              <w:rPr>
                <w:szCs w:val="24"/>
                <w:lang w:val="sr-Cyrl-CS"/>
              </w:rPr>
              <w:t>2011.</w:t>
            </w:r>
            <w:r w:rsidRPr="00301F07">
              <w:rPr>
                <w:szCs w:val="24"/>
                <w:lang w:val="sr-Cyrl-CS"/>
              </w:rPr>
              <w:t xml:space="preserve"> године</w:t>
            </w:r>
            <w:r w:rsidR="00AB240C" w:rsidRPr="00301F07">
              <w:rPr>
                <w:szCs w:val="24"/>
                <w:lang w:val="sr-Cyrl-CS"/>
              </w:rPr>
              <w:t xml:space="preserve"> </w:t>
            </w:r>
          </w:p>
          <w:p w14:paraId="0CA66435" w14:textId="77777777" w:rsidR="00AB240C" w:rsidRPr="00505F45" w:rsidRDefault="002139D6" w:rsidP="00007D1F">
            <w:pPr>
              <w:pStyle w:val="NorTabelaBulCrta"/>
              <w:numPr>
                <w:ilvl w:val="0"/>
                <w:numId w:val="14"/>
              </w:numPr>
              <w:ind w:left="227" w:hanging="227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Послије 01.01.2011. године 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допуштено га је користити у резервним дијеловима за ЕЕО стављене на тржиште прије </w:t>
            </w:r>
            <w:r w:rsidR="00007D1F" w:rsidRPr="00505F45">
              <w:rPr>
                <w:rFonts w:eastAsia="Times New Roman"/>
                <w:color w:val="000000"/>
                <w:szCs w:val="24"/>
                <w:lang w:val="sr-Cyrl-CS"/>
              </w:rPr>
              <w:t>0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>1.</w:t>
            </w:r>
            <w:r w:rsidR="00007D1F" w:rsidRPr="00505F45">
              <w:rPr>
                <w:rFonts w:eastAsia="Times New Roman"/>
                <w:color w:val="000000"/>
                <w:szCs w:val="24"/>
                <w:lang w:val="sr-Cyrl-CS"/>
              </w:rPr>
              <w:t>01.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>2011.</w:t>
            </w:r>
            <w:r w:rsidR="00007D1F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године</w:t>
            </w:r>
          </w:p>
        </w:tc>
      </w:tr>
      <w:tr w:rsidR="00AB240C" w:rsidRPr="00505F45" w14:paraId="68EFA5D7" w14:textId="77777777" w:rsidTr="00436288">
        <w:trPr>
          <w:cantSplit/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0555" w14:textId="77777777" w:rsidR="00AB240C" w:rsidRPr="000C481E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0C481E">
              <w:rPr>
                <w:rFonts w:eastAsia="Times New Roman"/>
                <w:color w:val="000000"/>
                <w:szCs w:val="24"/>
                <w:lang w:val="sr-Cyrl-CS"/>
              </w:rPr>
              <w:lastRenderedPageBreak/>
              <w:t>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8D31" w14:textId="3F7A7434" w:rsidR="00AB240C" w:rsidRPr="00B45032" w:rsidRDefault="00AB240C" w:rsidP="00E16E36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183834">
              <w:rPr>
                <w:rFonts w:eastAsia="Times New Roman"/>
                <w:color w:val="000000"/>
                <w:szCs w:val="24"/>
                <w:lang w:val="sr-Cyrl-CS"/>
              </w:rPr>
              <w:t xml:space="preserve">Олово у </w:t>
            </w:r>
            <w:proofErr w:type="spellStart"/>
            <w:r w:rsidRPr="00183834">
              <w:rPr>
                <w:rFonts w:eastAsia="Times New Roman"/>
                <w:color w:val="000000"/>
                <w:szCs w:val="24"/>
                <w:lang w:val="sr-Cyrl-CS"/>
              </w:rPr>
              <w:t>лемовима</w:t>
            </w:r>
            <w:proofErr w:type="spellEnd"/>
            <w:r w:rsidRPr="00183834">
              <w:rPr>
                <w:rFonts w:eastAsia="Times New Roman"/>
                <w:color w:val="000000"/>
                <w:szCs w:val="24"/>
                <w:lang w:val="sr-Cyrl-CS"/>
              </w:rPr>
              <w:t xml:space="preserve"> за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комплетирање одрживог електричног контакта између полу</w:t>
            </w:r>
            <w:r w:rsidR="00245C3A" w:rsidRPr="00505F45">
              <w:rPr>
                <w:rFonts w:eastAsia="Times New Roman"/>
                <w:color w:val="000000"/>
                <w:szCs w:val="24"/>
                <w:lang w:val="sr-Cyrl-CS"/>
              </w:rPr>
              <w:t>проводничког калупа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и носача у интегр</w:t>
            </w:r>
            <w:r w:rsidR="00245C3A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исаном кругу </w:t>
            </w:r>
            <w:r w:rsidR="00E32563" w:rsidRPr="00505F45">
              <w:rPr>
                <w:rFonts w:eastAsia="Times New Roman"/>
                <w:color w:val="000000"/>
                <w:szCs w:val="24"/>
                <w:lang w:val="sr-Cyrl-CS"/>
              </w:rPr>
              <w:t>“</w:t>
            </w:r>
            <w:proofErr w:type="spellStart"/>
            <w:r w:rsidR="00E32563" w:rsidRPr="00505F45">
              <w:rPr>
                <w:rFonts w:eastAsia="Times New Roman"/>
                <w:color w:val="000000"/>
                <w:szCs w:val="24"/>
                <w:lang w:val="sr-Cyrl-CS"/>
              </w:rPr>
              <w:t>flip-chip</w:t>
            </w:r>
            <w:proofErr w:type="spellEnd"/>
            <w:r w:rsidRPr="00B45032">
              <w:rPr>
                <w:rFonts w:eastAsia="Times New Roman"/>
                <w:color w:val="000000"/>
                <w:szCs w:val="24"/>
                <w:lang w:val="sr-Cyrl-CS"/>
              </w:rPr>
              <w:t>”</w:t>
            </w:r>
            <w:r w:rsidR="00245C3A" w:rsidRPr="00B45032">
              <w:rPr>
                <w:rFonts w:eastAsia="Times New Roman"/>
                <w:color w:val="000000"/>
                <w:szCs w:val="24"/>
                <w:lang w:val="sr-Cyrl-CS"/>
              </w:rPr>
              <w:t xml:space="preserve"> склопова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B9D5" w14:textId="0A4971C4" w:rsidR="00704BED" w:rsidRPr="00505F45" w:rsidRDefault="00704BED" w:rsidP="00704BED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Примјењује се </w:t>
            </w:r>
            <w:r w:rsidR="000C481E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т.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8., 9. и 11. и истиче:</w:t>
            </w:r>
          </w:p>
          <w:p w14:paraId="1C6CFF04" w14:textId="7BCBF3F2" w:rsidR="00704BED" w:rsidRPr="00505F45" w:rsidRDefault="00704BED" w:rsidP="00E82ED3">
            <w:pPr>
              <w:pStyle w:val="NorTabelaBulCrta"/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 xml:space="preserve">21.07.2021. </w:t>
            </w:r>
            <w:r w:rsidR="000C481E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т. </w:t>
            </w:r>
            <w:r w:rsidRPr="00505F45">
              <w:rPr>
                <w:szCs w:val="24"/>
                <w:lang w:val="sr-Cyrl-CS"/>
              </w:rPr>
              <w:t xml:space="preserve">8. и 9. осим медицинских производа за дијагностику </w:t>
            </w:r>
            <w:proofErr w:type="spellStart"/>
            <w:r w:rsidR="00363559" w:rsidRPr="00505F45">
              <w:rPr>
                <w:rFonts w:eastAsia="Times New Roman"/>
                <w:i/>
                <w:color w:val="000000"/>
                <w:szCs w:val="24"/>
                <w:lang w:val="sr-Cyrl-CS"/>
              </w:rPr>
              <w:t>in</w:t>
            </w:r>
            <w:proofErr w:type="spellEnd"/>
            <w:r w:rsidR="00363559" w:rsidRPr="00505F45">
              <w:rPr>
                <w:rFonts w:eastAsia="Times New Roman"/>
                <w:i/>
                <w:color w:val="000000"/>
                <w:szCs w:val="24"/>
                <w:lang w:val="sr-Cyrl-CS"/>
              </w:rPr>
              <w:t xml:space="preserve"> </w:t>
            </w:r>
            <w:proofErr w:type="spellStart"/>
            <w:r w:rsidR="00363559" w:rsidRPr="00505F45">
              <w:rPr>
                <w:rFonts w:eastAsia="Times New Roman"/>
                <w:i/>
                <w:color w:val="000000"/>
                <w:szCs w:val="24"/>
                <w:lang w:val="sr-Cyrl-CS"/>
              </w:rPr>
              <w:t>vitro</w:t>
            </w:r>
            <w:proofErr w:type="spellEnd"/>
            <w:r w:rsidR="00363559" w:rsidRPr="00505F45">
              <w:rPr>
                <w:rFonts w:eastAsia="Times New Roman"/>
                <w:i/>
                <w:color w:val="000000"/>
                <w:szCs w:val="24"/>
                <w:lang w:val="sr-Cyrl-CS"/>
              </w:rPr>
              <w:t xml:space="preserve"> </w:t>
            </w:r>
            <w:r w:rsidRPr="00505F45">
              <w:rPr>
                <w:szCs w:val="24"/>
                <w:lang w:val="sr-Cyrl-CS"/>
              </w:rPr>
              <w:t>те инструменте за праћење и контролу у индустрији,</w:t>
            </w:r>
          </w:p>
          <w:p w14:paraId="1C7FFFBE" w14:textId="6DCDEA49" w:rsidR="00704BED" w:rsidRPr="00505F45" w:rsidRDefault="00704BED" w:rsidP="00E82ED3">
            <w:pPr>
              <w:pStyle w:val="NorTabelaBulCrta"/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 xml:space="preserve">21.07.2023. за медицинске производе за дијагностику </w:t>
            </w:r>
            <w:proofErr w:type="spellStart"/>
            <w:r w:rsidR="00363559" w:rsidRPr="00505F45">
              <w:rPr>
                <w:rFonts w:eastAsia="Times New Roman"/>
                <w:i/>
                <w:color w:val="000000"/>
                <w:szCs w:val="24"/>
                <w:lang w:val="sr-Cyrl-CS"/>
              </w:rPr>
              <w:t>in</w:t>
            </w:r>
            <w:proofErr w:type="spellEnd"/>
            <w:r w:rsidR="00363559" w:rsidRPr="00505F45">
              <w:rPr>
                <w:rFonts w:eastAsia="Times New Roman"/>
                <w:i/>
                <w:color w:val="000000"/>
                <w:szCs w:val="24"/>
                <w:lang w:val="sr-Cyrl-CS"/>
              </w:rPr>
              <w:t xml:space="preserve"> </w:t>
            </w:r>
            <w:proofErr w:type="spellStart"/>
            <w:r w:rsidR="00363559" w:rsidRPr="00505F45">
              <w:rPr>
                <w:rFonts w:eastAsia="Times New Roman"/>
                <w:i/>
                <w:color w:val="000000"/>
                <w:szCs w:val="24"/>
                <w:lang w:val="sr-Cyrl-CS"/>
              </w:rPr>
              <w:t>vitro</w:t>
            </w:r>
            <w:proofErr w:type="spellEnd"/>
            <w:r w:rsidR="00363559" w:rsidRPr="00505F45">
              <w:rPr>
                <w:rFonts w:eastAsia="Times New Roman"/>
                <w:i/>
                <w:color w:val="000000"/>
                <w:szCs w:val="24"/>
                <w:lang w:val="sr-Cyrl-CS"/>
              </w:rPr>
              <w:t xml:space="preserve"> </w:t>
            </w:r>
            <w:r w:rsidR="000C481E">
              <w:rPr>
                <w:rFonts w:eastAsia="Times New Roman"/>
                <w:color w:val="000000"/>
                <w:szCs w:val="24"/>
                <w:lang w:val="sr-Cyrl-CS"/>
              </w:rPr>
              <w:t xml:space="preserve">из члана 3. став 1. тачка </w:t>
            </w:r>
            <w:r w:rsidRPr="00505F45">
              <w:rPr>
                <w:szCs w:val="24"/>
                <w:lang w:val="sr-Cyrl-CS"/>
              </w:rPr>
              <w:t>8.,</w:t>
            </w:r>
          </w:p>
          <w:p w14:paraId="0D434661" w14:textId="333FA083" w:rsidR="00AB240C" w:rsidRPr="00505F45" w:rsidRDefault="00704BED" w:rsidP="00E82ED3">
            <w:pPr>
              <w:pStyle w:val="NorTabelaBulCrta"/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 xml:space="preserve">21.07.2024. за инструменте за праћење и контролу у индустрији </w:t>
            </w:r>
            <w:r w:rsidR="000C481E">
              <w:rPr>
                <w:rFonts w:eastAsia="Times New Roman"/>
                <w:color w:val="000000"/>
                <w:szCs w:val="24"/>
                <w:lang w:val="sr-Cyrl-CS"/>
              </w:rPr>
              <w:t xml:space="preserve">из члана 3. став 1. тачка </w:t>
            </w:r>
            <w:r w:rsidRPr="00505F45">
              <w:rPr>
                <w:szCs w:val="24"/>
                <w:lang w:val="sr-Cyrl-CS"/>
              </w:rPr>
              <w:t xml:space="preserve">9. те </w:t>
            </w:r>
            <w:r w:rsidR="000C481E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тачка </w:t>
            </w:r>
            <w:r w:rsidRPr="00505F45">
              <w:rPr>
                <w:szCs w:val="24"/>
                <w:lang w:val="sr-Cyrl-CS"/>
              </w:rPr>
              <w:t>11.</w:t>
            </w:r>
          </w:p>
        </w:tc>
      </w:tr>
      <w:tr w:rsidR="00E16E36" w:rsidRPr="00505F45" w14:paraId="62B9DA3D" w14:textId="77777777" w:rsidTr="00436288">
        <w:trPr>
          <w:cantSplit/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E830" w14:textId="0218B5A3" w:rsidR="00E16E36" w:rsidRPr="00505F45" w:rsidRDefault="00704BED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15(а)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51E1" w14:textId="77777777" w:rsidR="00704BED" w:rsidRPr="00505F45" w:rsidRDefault="00704BED" w:rsidP="00704BED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Олово у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лемовима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за комплетирање одрживог електричног контакта између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полуводичког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калупа и носача у интегрисаном кругу „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flip-chip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” склопова гдје је задовољен најмање један од сљедећих критерија:</w:t>
            </w:r>
          </w:p>
          <w:p w14:paraId="0B87CFAD" w14:textId="76AC1518" w:rsidR="00704BED" w:rsidRPr="0013333F" w:rsidRDefault="00704BED" w:rsidP="00E82ED3">
            <w:pPr>
              <w:pStyle w:val="NorTabelaBulCrta"/>
              <w:rPr>
                <w:szCs w:val="24"/>
                <w:lang w:val="sr-Cyrl-CS"/>
              </w:rPr>
            </w:pPr>
            <w:proofErr w:type="spellStart"/>
            <w:r w:rsidRPr="00301F07">
              <w:rPr>
                <w:szCs w:val="24"/>
                <w:lang w:val="sr-Cyrl-CS"/>
              </w:rPr>
              <w:t>полуводички</w:t>
            </w:r>
            <w:proofErr w:type="spellEnd"/>
            <w:r w:rsidRPr="00301F07">
              <w:rPr>
                <w:szCs w:val="24"/>
                <w:lang w:val="sr-Cyrl-CS"/>
              </w:rPr>
              <w:t xml:space="preserve"> технолошки чвор величине 90 </w:t>
            </w:r>
            <w:proofErr w:type="spellStart"/>
            <w:r w:rsidRPr="00301F07">
              <w:rPr>
                <w:szCs w:val="24"/>
                <w:lang w:val="sr-Latn-RS"/>
              </w:rPr>
              <w:t>nm</w:t>
            </w:r>
            <w:proofErr w:type="spellEnd"/>
            <w:r w:rsidRPr="0013333F">
              <w:rPr>
                <w:szCs w:val="24"/>
                <w:lang w:val="sr-Cyrl-CS"/>
              </w:rPr>
              <w:t xml:space="preserve"> или већи,</w:t>
            </w:r>
          </w:p>
          <w:p w14:paraId="7436D665" w14:textId="431341AB" w:rsidR="00704BED" w:rsidRPr="001D6E0F" w:rsidRDefault="00E82ED3" w:rsidP="00E82ED3">
            <w:pPr>
              <w:pStyle w:val="NorTabelaBulCrta"/>
              <w:rPr>
                <w:szCs w:val="24"/>
                <w:lang w:val="sr-Cyrl-CS"/>
              </w:rPr>
            </w:pPr>
            <w:r w:rsidRPr="0013333F">
              <w:rPr>
                <w:szCs w:val="24"/>
                <w:lang w:val="sr-Cyrl-CS"/>
              </w:rPr>
              <w:t>један ка</w:t>
            </w:r>
            <w:r w:rsidR="00704BED" w:rsidRPr="0013333F">
              <w:rPr>
                <w:szCs w:val="24"/>
                <w:lang w:val="sr-Cyrl-CS"/>
              </w:rPr>
              <w:t xml:space="preserve">луп од 300 </w:t>
            </w:r>
            <w:r w:rsidR="00704BED" w:rsidRPr="0013333F">
              <w:rPr>
                <w:szCs w:val="24"/>
                <w:lang w:val="sr-Latn-RS"/>
              </w:rPr>
              <w:t>mm</w:t>
            </w:r>
            <w:r w:rsidR="00704BED" w:rsidRPr="001D6E0F">
              <w:rPr>
                <w:szCs w:val="24"/>
                <w:vertAlign w:val="superscript"/>
                <w:lang w:val="sr-Cyrl-CS"/>
              </w:rPr>
              <w:t>2</w:t>
            </w:r>
            <w:r w:rsidR="00704BED" w:rsidRPr="001D6E0F">
              <w:rPr>
                <w:szCs w:val="24"/>
                <w:lang w:val="sr-Cyrl-CS"/>
              </w:rPr>
              <w:t xml:space="preserve"> или већи у било којем </w:t>
            </w:r>
            <w:proofErr w:type="spellStart"/>
            <w:r w:rsidR="00704BED" w:rsidRPr="001D6E0F">
              <w:rPr>
                <w:szCs w:val="24"/>
                <w:lang w:val="sr-Cyrl-CS"/>
              </w:rPr>
              <w:t>полуводичком</w:t>
            </w:r>
            <w:proofErr w:type="spellEnd"/>
            <w:r w:rsidR="00704BED" w:rsidRPr="001D6E0F">
              <w:rPr>
                <w:szCs w:val="24"/>
                <w:lang w:val="sr-Cyrl-CS"/>
              </w:rPr>
              <w:t xml:space="preserve"> технолошком чвору,</w:t>
            </w:r>
          </w:p>
          <w:p w14:paraId="556B785D" w14:textId="783F4828" w:rsidR="00E16E36" w:rsidRPr="0033302F" w:rsidRDefault="00704BED" w:rsidP="00E82ED3">
            <w:pPr>
              <w:pStyle w:val="NorTabelaBulCrta"/>
              <w:rPr>
                <w:szCs w:val="24"/>
                <w:lang w:val="sr-Cyrl-CS"/>
              </w:rPr>
            </w:pPr>
            <w:proofErr w:type="spellStart"/>
            <w:r w:rsidRPr="00B00044">
              <w:rPr>
                <w:szCs w:val="24"/>
                <w:lang w:val="sr-Cyrl-CS"/>
              </w:rPr>
              <w:t>пакетирани</w:t>
            </w:r>
            <w:proofErr w:type="spellEnd"/>
            <w:r w:rsidRPr="00B00044">
              <w:rPr>
                <w:szCs w:val="24"/>
                <w:lang w:val="sr-Cyrl-CS"/>
              </w:rPr>
              <w:t xml:space="preserve"> склопови </w:t>
            </w:r>
            <w:r w:rsidRPr="00B00044">
              <w:rPr>
                <w:szCs w:val="24"/>
              </w:rPr>
              <w:t>калупа</w:t>
            </w:r>
            <w:r w:rsidRPr="00B00044">
              <w:rPr>
                <w:szCs w:val="24"/>
                <w:lang w:val="sr-Cyrl-CS"/>
              </w:rPr>
              <w:t xml:space="preserve"> с калупом од 300 mm</w:t>
            </w:r>
            <w:r w:rsidRPr="00022CFC">
              <w:rPr>
                <w:szCs w:val="24"/>
                <w:vertAlign w:val="superscript"/>
                <w:lang w:val="sr-Cyrl-CS"/>
              </w:rPr>
              <w:t>2</w:t>
            </w:r>
            <w:r w:rsidRPr="00022CFC">
              <w:rPr>
                <w:szCs w:val="24"/>
                <w:lang w:val="sr-Cyrl-CS"/>
              </w:rPr>
              <w:t xml:space="preserve"> или већ</w:t>
            </w:r>
            <w:r w:rsidR="00E82ED3" w:rsidRPr="00022CFC">
              <w:rPr>
                <w:szCs w:val="24"/>
                <w:lang w:val="sr-Cyrl-CS"/>
              </w:rPr>
              <w:t>и</w:t>
            </w:r>
            <w:r w:rsidRPr="00DC4349">
              <w:rPr>
                <w:szCs w:val="24"/>
                <w:lang w:val="sr-Cyrl-CS"/>
              </w:rPr>
              <w:t xml:space="preserve">м или </w:t>
            </w:r>
            <w:proofErr w:type="spellStart"/>
            <w:r w:rsidRPr="00DC4349">
              <w:rPr>
                <w:szCs w:val="24"/>
                <w:lang w:val="sr-Cyrl-CS"/>
              </w:rPr>
              <w:t>силицијским</w:t>
            </w:r>
            <w:proofErr w:type="spellEnd"/>
            <w:r w:rsidRPr="00DC4349">
              <w:rPr>
                <w:szCs w:val="24"/>
                <w:lang w:val="sr-Cyrl-CS"/>
              </w:rPr>
              <w:t xml:space="preserve"> </w:t>
            </w:r>
            <w:proofErr w:type="spellStart"/>
            <w:r w:rsidRPr="00DC4349">
              <w:rPr>
                <w:szCs w:val="24"/>
                <w:lang w:val="sr-Cyrl-CS"/>
              </w:rPr>
              <w:t>уметцима</w:t>
            </w:r>
            <w:proofErr w:type="spellEnd"/>
            <w:r w:rsidRPr="00DC4349">
              <w:rPr>
                <w:szCs w:val="24"/>
                <w:lang w:val="sr-Cyrl-CS"/>
              </w:rPr>
              <w:t xml:space="preserve"> од 300 mm</w:t>
            </w:r>
            <w:r w:rsidRPr="00DC4349">
              <w:rPr>
                <w:szCs w:val="24"/>
                <w:vertAlign w:val="superscript"/>
                <w:lang w:val="sr-Cyrl-CS"/>
              </w:rPr>
              <w:t>2</w:t>
            </w:r>
            <w:r w:rsidRPr="00D93FC7">
              <w:rPr>
                <w:szCs w:val="24"/>
                <w:lang w:val="sr-Cyrl-CS"/>
              </w:rPr>
              <w:t xml:space="preserve"> или већим.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7C9A" w14:textId="40514D74" w:rsidR="00E16E36" w:rsidRPr="000C481E" w:rsidRDefault="00704BED" w:rsidP="000C481E">
            <w:pPr>
              <w:rPr>
                <w:szCs w:val="24"/>
                <w:lang w:val="sr-Cyrl-CS"/>
              </w:rPr>
            </w:pPr>
            <w:r w:rsidRPr="0033302F">
              <w:rPr>
                <w:szCs w:val="24"/>
                <w:lang w:val="sr-Cyrl-CS"/>
              </w:rPr>
              <w:t xml:space="preserve">Примјењује се </w:t>
            </w:r>
            <w:r w:rsidR="000C481E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т. 1. до 7. и за тачку 10. </w:t>
            </w:r>
            <w:r w:rsidRPr="000C481E">
              <w:rPr>
                <w:szCs w:val="24"/>
                <w:lang w:val="sr-Cyrl-CS"/>
              </w:rPr>
              <w:t>и истиче 21.07.2021.</w:t>
            </w:r>
          </w:p>
        </w:tc>
      </w:tr>
      <w:tr w:rsidR="00AB240C" w:rsidRPr="00505F45" w14:paraId="6537A01D" w14:textId="77777777" w:rsidTr="00436288">
        <w:trPr>
          <w:cantSplit/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288F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CEAB" w14:textId="77777777" w:rsidR="00AB240C" w:rsidRPr="00505F45" w:rsidRDefault="00245C3A" w:rsidP="009867E7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Равни извори свјетлости који садрже олово с</w:t>
            </w:r>
            <w:r w:rsidR="004C1691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а </w:t>
            </w:r>
            <w:proofErr w:type="spellStart"/>
            <w:r w:rsidR="004C1691" w:rsidRPr="00505F45">
              <w:rPr>
                <w:rFonts w:eastAsia="Times New Roman"/>
                <w:color w:val="000000"/>
                <w:szCs w:val="24"/>
                <w:lang w:val="sr-Cyrl-CS"/>
              </w:rPr>
              <w:t>цијевима</w:t>
            </w:r>
            <w:proofErr w:type="spellEnd"/>
            <w:r w:rsidR="004C1691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обложеним силикатима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2BFF" w14:textId="77777777" w:rsidR="00AB240C" w:rsidRPr="00301F07" w:rsidRDefault="009F45E5" w:rsidP="002139D6">
            <w:pPr>
              <w:pStyle w:val="NorTabelaBulCrta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>Истекло</w:t>
            </w:r>
            <w:r w:rsidR="00007D1F" w:rsidRPr="00301F07">
              <w:rPr>
                <w:szCs w:val="24"/>
                <w:lang w:val="sr-Cyrl-CS"/>
              </w:rPr>
              <w:t xml:space="preserve"> 01.09.</w:t>
            </w:r>
            <w:r w:rsidR="00AB240C" w:rsidRPr="00301F07">
              <w:rPr>
                <w:szCs w:val="24"/>
                <w:lang w:val="sr-Cyrl-CS"/>
              </w:rPr>
              <w:t>2013.</w:t>
            </w:r>
            <w:r w:rsidR="00007D1F" w:rsidRPr="00301F07">
              <w:rPr>
                <w:szCs w:val="24"/>
                <w:lang w:val="sr-Cyrl-CS"/>
              </w:rPr>
              <w:t xml:space="preserve"> године</w:t>
            </w:r>
          </w:p>
        </w:tc>
      </w:tr>
      <w:tr w:rsidR="00AB240C" w:rsidRPr="00505F45" w14:paraId="77D830A7" w14:textId="77777777" w:rsidTr="00436288">
        <w:trPr>
          <w:cantSplit/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6782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9A13" w14:textId="77777777" w:rsidR="00AB240C" w:rsidRPr="00505F45" w:rsidRDefault="00AB240C" w:rsidP="009867E7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Оловни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халид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као средство за исијавање у</w:t>
            </w:r>
            <w:r w:rsidR="00E32563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сијалицама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2A6F7A" w:rsidRPr="00505F45">
              <w:rPr>
                <w:rFonts w:eastAsia="Times New Roman"/>
                <w:color w:val="000000"/>
                <w:szCs w:val="24"/>
                <w:lang w:val="sr-Cyrl-CS"/>
              </w:rPr>
              <w:t>с пражњењем</w:t>
            </w:r>
            <w:r w:rsidR="00E32563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јаког интензитета (HID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), које се користе за професионалне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репрографијске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примјене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BF6B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</w:p>
        </w:tc>
      </w:tr>
      <w:tr w:rsidR="00AB240C" w:rsidRPr="00505F45" w14:paraId="456B757D" w14:textId="77777777" w:rsidTr="00436288">
        <w:trPr>
          <w:cantSplit/>
          <w:trHeight w:val="31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6D21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lastRenderedPageBreak/>
              <w:t>18(а)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6B93" w14:textId="77777777" w:rsidR="00AB240C" w:rsidRPr="000C481E" w:rsidRDefault="00AB240C" w:rsidP="005F4263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Олово као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активатор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у флуоресцентном праху (с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масеним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удјелом олова од 1% или мање), у</w:t>
            </w:r>
            <w:r w:rsidR="00E32563" w:rsidRPr="00B45032">
              <w:rPr>
                <w:rFonts w:eastAsia="Times New Roman"/>
                <w:color w:val="000000"/>
                <w:szCs w:val="24"/>
                <w:lang w:val="sr-Cyrl-CS"/>
              </w:rPr>
              <w:t xml:space="preserve"> сијалицама</w:t>
            </w:r>
            <w:r w:rsidRPr="00B45032">
              <w:rPr>
                <w:rFonts w:eastAsia="Times New Roman"/>
                <w:color w:val="000000"/>
                <w:szCs w:val="24"/>
                <w:lang w:val="sr-Cyrl-CS"/>
              </w:rPr>
              <w:t xml:space="preserve"> с </w:t>
            </w:r>
            <w:r w:rsidR="00B44F04" w:rsidRPr="00B45032">
              <w:rPr>
                <w:rFonts w:eastAsia="Times New Roman"/>
                <w:color w:val="000000"/>
                <w:szCs w:val="24"/>
                <w:lang w:val="sr-Cyrl-CS"/>
              </w:rPr>
              <w:t>пражњењем у гасу</w:t>
            </w:r>
            <w:r w:rsidR="009C03DD" w:rsidRPr="00BD6B4D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Pr="00BD6B4D">
              <w:rPr>
                <w:rFonts w:eastAsia="Times New Roman"/>
                <w:color w:val="000000"/>
                <w:szCs w:val="24"/>
                <w:lang w:val="sr-Cyrl-CS"/>
              </w:rPr>
              <w:t>које се користе као специјалне</w:t>
            </w:r>
            <w:r w:rsidR="00E32563" w:rsidRPr="00183834">
              <w:rPr>
                <w:rFonts w:eastAsia="Times New Roman"/>
                <w:color w:val="000000"/>
                <w:szCs w:val="24"/>
                <w:lang w:val="sr-Cyrl-CS"/>
              </w:rPr>
              <w:t xml:space="preserve"> сијалице</w:t>
            </w:r>
            <w:r w:rsidR="00B44F04" w:rsidRPr="00183834">
              <w:rPr>
                <w:rFonts w:eastAsia="Times New Roman"/>
                <w:color w:val="000000"/>
                <w:szCs w:val="24"/>
                <w:lang w:val="sr-Cyrl-CS"/>
              </w:rPr>
              <w:t xml:space="preserve"> за </w:t>
            </w:r>
            <w:proofErr w:type="spellStart"/>
            <w:r w:rsidR="00B44F04" w:rsidRPr="00183834">
              <w:rPr>
                <w:rFonts w:eastAsia="Times New Roman"/>
                <w:color w:val="000000"/>
                <w:szCs w:val="24"/>
                <w:lang w:val="sr-Cyrl-CS"/>
              </w:rPr>
              <w:t>диазо</w:t>
            </w:r>
            <w:proofErr w:type="spellEnd"/>
            <w:r w:rsidR="00B44F04" w:rsidRPr="00183834">
              <w:rPr>
                <w:rFonts w:eastAsia="Times New Roman"/>
                <w:color w:val="000000"/>
                <w:szCs w:val="24"/>
                <w:lang w:val="sr-Cyrl-CS"/>
              </w:rPr>
              <w:t>-штампарску</w:t>
            </w:r>
            <w:r w:rsidRPr="00EF0119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proofErr w:type="spellStart"/>
            <w:r w:rsidRPr="00EF0119">
              <w:rPr>
                <w:rFonts w:eastAsia="Times New Roman"/>
                <w:color w:val="000000"/>
                <w:szCs w:val="24"/>
                <w:lang w:val="sr-Cyrl-CS"/>
              </w:rPr>
              <w:t>репрографију</w:t>
            </w:r>
            <w:proofErr w:type="spellEnd"/>
            <w:r w:rsidRPr="00EF0119">
              <w:rPr>
                <w:rFonts w:eastAsia="Times New Roman"/>
                <w:color w:val="000000"/>
                <w:szCs w:val="24"/>
                <w:lang w:val="sr-Cyrl-CS"/>
              </w:rPr>
              <w:t>, литогра</w:t>
            </w:r>
            <w:r w:rsidR="00E32563" w:rsidRPr="00EF0119">
              <w:rPr>
                <w:rFonts w:eastAsia="Times New Roman"/>
                <w:color w:val="000000"/>
                <w:szCs w:val="24"/>
                <w:lang w:val="sr-Cyrl-CS"/>
              </w:rPr>
              <w:t xml:space="preserve">фију, заштиту од инсеката, </w:t>
            </w:r>
            <w:proofErr w:type="spellStart"/>
            <w:r w:rsidR="00E32563" w:rsidRPr="00EF0119">
              <w:rPr>
                <w:rFonts w:eastAsia="Times New Roman"/>
                <w:color w:val="000000"/>
                <w:szCs w:val="24"/>
                <w:lang w:val="sr-Cyrl-CS"/>
              </w:rPr>
              <w:t>фотох</w:t>
            </w:r>
            <w:r w:rsidRPr="00FD5EE5">
              <w:rPr>
                <w:rFonts w:eastAsia="Times New Roman"/>
                <w:color w:val="000000"/>
                <w:szCs w:val="24"/>
                <w:lang w:val="sr-Cyrl-CS"/>
              </w:rPr>
              <w:t>емијске</w:t>
            </w:r>
            <w:proofErr w:type="spellEnd"/>
            <w:r w:rsidRPr="00FD5EE5">
              <w:rPr>
                <w:rFonts w:eastAsia="Times New Roman"/>
                <w:color w:val="000000"/>
                <w:szCs w:val="24"/>
                <w:lang w:val="sr-Cyrl-CS"/>
              </w:rPr>
              <w:t xml:space="preserve"> процесе и </w:t>
            </w:r>
            <w:proofErr w:type="spellStart"/>
            <w:r w:rsidRPr="00FD5EE5">
              <w:rPr>
                <w:rFonts w:eastAsia="Times New Roman"/>
                <w:color w:val="000000"/>
                <w:szCs w:val="24"/>
                <w:lang w:val="sr-Cyrl-CS"/>
              </w:rPr>
              <w:t>лијечење</w:t>
            </w:r>
            <w:proofErr w:type="spellEnd"/>
            <w:r w:rsidRPr="00FD5EE5">
              <w:rPr>
                <w:rFonts w:eastAsia="Times New Roman"/>
                <w:color w:val="000000"/>
                <w:szCs w:val="24"/>
                <w:lang w:val="sr-Cyrl-CS"/>
              </w:rPr>
              <w:t xml:space="preserve">, </w:t>
            </w:r>
            <w:r w:rsidR="00E32563" w:rsidRPr="000C481E">
              <w:rPr>
                <w:rFonts w:eastAsia="Times New Roman"/>
                <w:color w:val="000000"/>
                <w:szCs w:val="24"/>
                <w:lang w:val="sr-Cyrl-CS"/>
              </w:rPr>
              <w:t>који садржи фосфор, као нпр. SMS ((</w:t>
            </w:r>
            <w:proofErr w:type="spellStart"/>
            <w:r w:rsidR="00E32563" w:rsidRPr="000C481E">
              <w:rPr>
                <w:rFonts w:eastAsia="Times New Roman"/>
                <w:color w:val="000000"/>
                <w:szCs w:val="24"/>
                <w:lang w:val="sr-Cyrl-CS"/>
              </w:rPr>
              <w:t>Sr,Ba</w:t>
            </w:r>
            <w:proofErr w:type="spellEnd"/>
            <w:r w:rsidRPr="000C481E">
              <w:rPr>
                <w:rFonts w:eastAsia="Times New Roman"/>
                <w:color w:val="000000"/>
                <w:szCs w:val="24"/>
                <w:lang w:val="sr-Cyrl-CS"/>
              </w:rPr>
              <w:t>)</w:t>
            </w:r>
            <w:r w:rsidRPr="000C481E">
              <w:rPr>
                <w:rFonts w:eastAsia="Times New Roman"/>
                <w:color w:val="000000"/>
                <w:szCs w:val="24"/>
                <w:vertAlign w:val="subscript"/>
                <w:lang w:val="sr-Cyrl-CS"/>
              </w:rPr>
              <w:t>2</w:t>
            </w:r>
            <w:r w:rsidR="00E32563" w:rsidRPr="000C481E">
              <w:rPr>
                <w:rFonts w:eastAsia="Times New Roman"/>
                <w:color w:val="000000"/>
                <w:szCs w:val="24"/>
                <w:lang w:val="sr-Cyrl-CS"/>
              </w:rPr>
              <w:t>MgSi</w:t>
            </w:r>
            <w:r w:rsidRPr="000C481E">
              <w:rPr>
                <w:rFonts w:eastAsia="Times New Roman"/>
                <w:color w:val="000000"/>
                <w:szCs w:val="24"/>
                <w:vertAlign w:val="subscript"/>
                <w:lang w:val="sr-Cyrl-CS"/>
              </w:rPr>
              <w:t>2</w:t>
            </w:r>
            <w:r w:rsidR="00E32563" w:rsidRPr="000C481E">
              <w:rPr>
                <w:rFonts w:eastAsia="Times New Roman"/>
                <w:color w:val="000000"/>
                <w:szCs w:val="24"/>
                <w:lang w:val="sr-Cyrl-CS"/>
              </w:rPr>
              <w:t>O</w:t>
            </w:r>
            <w:r w:rsidRPr="000C481E">
              <w:rPr>
                <w:rFonts w:eastAsia="Times New Roman"/>
                <w:color w:val="000000"/>
                <w:szCs w:val="24"/>
                <w:vertAlign w:val="subscript"/>
                <w:lang w:val="sr-Cyrl-CS"/>
              </w:rPr>
              <w:t>7</w:t>
            </w:r>
            <w:r w:rsidR="00E32563" w:rsidRPr="000C481E">
              <w:rPr>
                <w:rFonts w:eastAsia="Times New Roman"/>
                <w:color w:val="000000"/>
                <w:szCs w:val="24"/>
                <w:lang w:val="sr-Cyrl-CS"/>
              </w:rPr>
              <w:t>:Pb</w:t>
            </w:r>
            <w:r w:rsidRPr="000C481E">
              <w:rPr>
                <w:rFonts w:eastAsia="Times New Roman"/>
                <w:color w:val="000000"/>
                <w:szCs w:val="24"/>
                <w:lang w:val="sr-Cyrl-CS"/>
              </w:rPr>
              <w:t>)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9F0D" w14:textId="77777777" w:rsidR="00AB240C" w:rsidRPr="00C41AB6" w:rsidRDefault="00007D1F" w:rsidP="002A6F7A">
            <w:pPr>
              <w:pStyle w:val="NorTabelaBulCrta"/>
              <w:rPr>
                <w:szCs w:val="24"/>
                <w:lang w:val="sr-Cyrl-CS"/>
              </w:rPr>
            </w:pPr>
            <w:r w:rsidRPr="00B1042F">
              <w:rPr>
                <w:szCs w:val="24"/>
                <w:lang w:val="sr-Cyrl-CS"/>
              </w:rPr>
              <w:t>Истекло 01.01.</w:t>
            </w:r>
            <w:r w:rsidR="00AB240C" w:rsidRPr="00B1042F">
              <w:rPr>
                <w:szCs w:val="24"/>
                <w:lang w:val="sr-Cyrl-CS"/>
              </w:rPr>
              <w:t>2011.</w:t>
            </w:r>
            <w:r w:rsidRPr="00C41AB6">
              <w:rPr>
                <w:szCs w:val="24"/>
                <w:lang w:val="sr-Cyrl-CS"/>
              </w:rPr>
              <w:t xml:space="preserve"> године</w:t>
            </w:r>
          </w:p>
        </w:tc>
      </w:tr>
      <w:tr w:rsidR="00AB240C" w:rsidRPr="00505F45" w14:paraId="09B3AB49" w14:textId="77777777" w:rsidTr="00436288">
        <w:trPr>
          <w:cantSplit/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05FE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18(б)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B9FD" w14:textId="77777777" w:rsidR="00AB240C" w:rsidRPr="00FD5EE5" w:rsidRDefault="00AB240C" w:rsidP="009867E7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FD5EE5">
              <w:rPr>
                <w:rFonts w:eastAsia="Times New Roman"/>
                <w:color w:val="000000"/>
                <w:szCs w:val="24"/>
                <w:lang w:val="sr-Cyrl-CS"/>
              </w:rPr>
              <w:t xml:space="preserve">Олово као </w:t>
            </w:r>
            <w:proofErr w:type="spellStart"/>
            <w:r w:rsidRPr="00FD5EE5">
              <w:rPr>
                <w:rFonts w:eastAsia="Times New Roman"/>
                <w:color w:val="000000"/>
                <w:szCs w:val="24"/>
                <w:lang w:val="sr-Cyrl-CS"/>
              </w:rPr>
              <w:t>активатор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у флуоресцентном праху (с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масеним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удјелом олова од 1% или мање), у</w:t>
            </w:r>
            <w:r w:rsidR="00542A1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сијалицама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с </w:t>
            </w:r>
            <w:r w:rsidR="00B44F04" w:rsidRPr="00B45032">
              <w:rPr>
                <w:rFonts w:eastAsia="Times New Roman"/>
                <w:color w:val="000000"/>
                <w:szCs w:val="24"/>
                <w:lang w:val="sr-Cyrl-CS"/>
              </w:rPr>
              <w:t>пражњењем у гасу</w:t>
            </w:r>
            <w:r w:rsidR="009C03DD" w:rsidRPr="00B45032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Pr="00B45032">
              <w:rPr>
                <w:rFonts w:eastAsia="Times New Roman"/>
                <w:color w:val="000000"/>
                <w:szCs w:val="24"/>
                <w:lang w:val="sr-Cyrl-CS"/>
              </w:rPr>
              <w:t xml:space="preserve">које се користе у </w:t>
            </w:r>
            <w:proofErr w:type="spellStart"/>
            <w:r w:rsidRPr="00B45032">
              <w:rPr>
                <w:rFonts w:eastAsia="Times New Roman"/>
                <w:color w:val="000000"/>
                <w:szCs w:val="24"/>
                <w:lang w:val="sr-Cyrl-CS"/>
              </w:rPr>
              <w:t>соларију</w:t>
            </w:r>
            <w:r w:rsidR="00A4569E" w:rsidRPr="00BD6B4D">
              <w:rPr>
                <w:rFonts w:eastAsia="Times New Roman"/>
                <w:color w:val="000000"/>
                <w:szCs w:val="24"/>
                <w:lang w:val="sr-Cyrl-CS"/>
              </w:rPr>
              <w:t>му</w:t>
            </w:r>
            <w:proofErr w:type="spellEnd"/>
            <w:r w:rsidRPr="00BD6B4D">
              <w:rPr>
                <w:rFonts w:eastAsia="Times New Roman"/>
                <w:color w:val="000000"/>
                <w:szCs w:val="24"/>
                <w:lang w:val="sr-Cyrl-CS"/>
              </w:rPr>
              <w:t xml:space="preserve"> и садрже фосфор, као нпр. </w:t>
            </w:r>
            <w:r w:rsidR="00542A1C" w:rsidRPr="00183834">
              <w:rPr>
                <w:rFonts w:eastAsia="Times New Roman"/>
                <w:color w:val="000000"/>
                <w:szCs w:val="24"/>
                <w:lang w:val="sr-Cyrl-CS"/>
              </w:rPr>
              <w:t>BSP</w:t>
            </w:r>
            <w:r w:rsidR="0076360D" w:rsidRPr="00183834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Pr="00183834">
              <w:rPr>
                <w:rFonts w:eastAsia="Times New Roman"/>
                <w:color w:val="000000"/>
                <w:szCs w:val="24"/>
                <w:lang w:val="sr-Cyrl-CS"/>
              </w:rPr>
              <w:t>(</w:t>
            </w:r>
            <w:r w:rsidR="00542A1C" w:rsidRPr="00183834">
              <w:rPr>
                <w:rFonts w:eastAsia="Times New Roman"/>
                <w:color w:val="000000"/>
                <w:szCs w:val="24"/>
                <w:lang w:val="sr-Cyrl-CS"/>
              </w:rPr>
              <w:t>BaSi</w:t>
            </w:r>
            <w:r w:rsidRPr="00183834">
              <w:rPr>
                <w:rFonts w:eastAsia="Times New Roman"/>
                <w:color w:val="000000"/>
                <w:szCs w:val="24"/>
                <w:vertAlign w:val="subscript"/>
                <w:lang w:val="sr-Cyrl-CS"/>
              </w:rPr>
              <w:t>2</w:t>
            </w:r>
            <w:r w:rsidR="00542A1C" w:rsidRPr="00EF0119">
              <w:rPr>
                <w:rFonts w:eastAsia="Times New Roman"/>
                <w:color w:val="000000"/>
                <w:szCs w:val="24"/>
                <w:lang w:val="sr-Cyrl-CS"/>
              </w:rPr>
              <w:t>O</w:t>
            </w:r>
            <w:r w:rsidR="00542A1C" w:rsidRPr="00EF0119">
              <w:rPr>
                <w:rFonts w:eastAsia="Times New Roman"/>
                <w:color w:val="000000"/>
                <w:szCs w:val="24"/>
                <w:vertAlign w:val="subscript"/>
                <w:lang w:val="sr-Cyrl-CS"/>
              </w:rPr>
              <w:t>5</w:t>
            </w:r>
            <w:r w:rsidR="00542A1C" w:rsidRPr="00EF0119">
              <w:rPr>
                <w:rFonts w:eastAsia="Times New Roman"/>
                <w:color w:val="000000"/>
                <w:szCs w:val="24"/>
                <w:lang w:val="sr-Cyrl-CS"/>
              </w:rPr>
              <w:t>:Pb</w:t>
            </w:r>
            <w:r w:rsidRPr="00FD5EE5">
              <w:rPr>
                <w:rFonts w:eastAsia="Times New Roman"/>
                <w:color w:val="000000"/>
                <w:szCs w:val="24"/>
                <w:lang w:val="sr-Cyrl-CS"/>
              </w:rPr>
              <w:t>)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E553" w14:textId="77777777" w:rsidR="00737B60" w:rsidRPr="00505F45" w:rsidRDefault="00737B60" w:rsidP="00737B60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Истиче:</w:t>
            </w:r>
          </w:p>
          <w:p w14:paraId="1FD77885" w14:textId="1B033B77" w:rsidR="00737B60" w:rsidRPr="00505F45" w:rsidRDefault="00737B60" w:rsidP="00E82ED3">
            <w:pPr>
              <w:pStyle w:val="NorTabelaBulCrta"/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 xml:space="preserve">21.07.2021. </w:t>
            </w:r>
            <w:r w:rsidR="001C0FCD">
              <w:rPr>
                <w:rFonts w:eastAsia="Times New Roman"/>
                <w:color w:val="000000"/>
                <w:szCs w:val="24"/>
                <w:lang w:val="sr-Cyrl-CS"/>
              </w:rPr>
              <w:t>за производе из члана 3. став 1. т. 1. до 7. и за тачку 10.</w:t>
            </w:r>
          </w:p>
          <w:p w14:paraId="28375837" w14:textId="3718E067" w:rsidR="00737B60" w:rsidRPr="00505F45" w:rsidRDefault="00737B60" w:rsidP="00E82ED3">
            <w:pPr>
              <w:pStyle w:val="NorTabelaBulCrta"/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 xml:space="preserve">21.07.2021. </w:t>
            </w:r>
            <w:r w:rsidR="001C0FCD">
              <w:rPr>
                <w:rFonts w:eastAsia="Times New Roman"/>
                <w:color w:val="000000"/>
                <w:szCs w:val="24"/>
                <w:lang w:val="sr-Cyrl-CS"/>
              </w:rPr>
              <w:t>за производе из члана 3. став 1. т. 8. и 9.</w:t>
            </w:r>
            <w:r w:rsidRPr="00505F45">
              <w:rPr>
                <w:szCs w:val="24"/>
                <w:lang w:val="sr-Cyrl-CS"/>
              </w:rPr>
              <w:t xml:space="preserve">, осим за </w:t>
            </w:r>
            <w:r w:rsidRPr="00505F45">
              <w:rPr>
                <w:rFonts w:eastAsia="Times New Roman"/>
                <w:i/>
                <w:color w:val="000000"/>
                <w:szCs w:val="24"/>
                <w:lang w:val="sr-Latn-RS"/>
              </w:rPr>
              <w:t xml:space="preserve">in </w:t>
            </w:r>
            <w:proofErr w:type="spellStart"/>
            <w:r w:rsidRPr="00505F45">
              <w:rPr>
                <w:rFonts w:eastAsia="Times New Roman"/>
                <w:i/>
                <w:color w:val="000000"/>
                <w:szCs w:val="24"/>
                <w:lang w:val="sr-Latn-RS"/>
              </w:rPr>
              <w:t>vitro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Latn-RS"/>
              </w:rPr>
              <w:t xml:space="preserve"> </w:t>
            </w:r>
            <w:r w:rsidRPr="00505F45">
              <w:rPr>
                <w:szCs w:val="24"/>
                <w:lang w:val="sr-Cyrl-CS"/>
              </w:rPr>
              <w:t>дијагностичке медицинске производе те инструменте за праћење и контролу у индустрији;</w:t>
            </w:r>
          </w:p>
          <w:p w14:paraId="6E3FFDE9" w14:textId="1BE8A84E" w:rsidR="00737B60" w:rsidRPr="00505F45" w:rsidRDefault="00737B60" w:rsidP="00E82ED3">
            <w:pPr>
              <w:pStyle w:val="NorTabelaBulCrta"/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 xml:space="preserve">21.07.2023. за </w:t>
            </w:r>
            <w:r w:rsidRPr="00505F45">
              <w:rPr>
                <w:rFonts w:eastAsia="Times New Roman"/>
                <w:i/>
                <w:color w:val="000000"/>
                <w:szCs w:val="24"/>
                <w:lang w:val="sr-Latn-RS"/>
              </w:rPr>
              <w:t xml:space="preserve">in </w:t>
            </w:r>
            <w:proofErr w:type="spellStart"/>
            <w:r w:rsidRPr="00505F45">
              <w:rPr>
                <w:rFonts w:eastAsia="Times New Roman"/>
                <w:i/>
                <w:color w:val="000000"/>
                <w:szCs w:val="24"/>
                <w:lang w:val="sr-Latn-RS"/>
              </w:rPr>
              <w:t>vitro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Latn-RS"/>
              </w:rPr>
              <w:t xml:space="preserve"> </w:t>
            </w:r>
            <w:r w:rsidRPr="00505F45">
              <w:rPr>
                <w:szCs w:val="24"/>
                <w:lang w:val="sr-Cyrl-CS"/>
              </w:rPr>
              <w:t>дијагн</w:t>
            </w:r>
            <w:r w:rsidR="001C03E4">
              <w:rPr>
                <w:szCs w:val="24"/>
                <w:lang w:val="sr-Cyrl-CS"/>
              </w:rPr>
              <w:t>остичке медицинске производе из</w:t>
            </w:r>
            <w:r w:rsidR="001C0FCD">
              <w:rPr>
                <w:rFonts w:eastAsia="Times New Roman"/>
                <w:color w:val="000000"/>
                <w:szCs w:val="24"/>
                <w:lang w:val="sr-Cyrl-CS"/>
              </w:rPr>
              <w:t xml:space="preserve"> члана 3. став 1. тачка </w:t>
            </w:r>
            <w:r w:rsidRPr="00505F45">
              <w:rPr>
                <w:szCs w:val="24"/>
                <w:lang w:val="sr-Cyrl-CS"/>
              </w:rPr>
              <w:t>8.,</w:t>
            </w:r>
          </w:p>
          <w:p w14:paraId="54D4FB25" w14:textId="44E95A6A" w:rsidR="00AB240C" w:rsidRPr="00B45032" w:rsidRDefault="00737B60" w:rsidP="00E82ED3">
            <w:pPr>
              <w:pStyle w:val="NorTabelaBulCrta"/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>21.07.2024. за инструменте за пра</w:t>
            </w:r>
            <w:r w:rsidR="001C03E4">
              <w:rPr>
                <w:szCs w:val="24"/>
                <w:lang w:val="sr-Cyrl-CS"/>
              </w:rPr>
              <w:t>ћење и контролу у индустрији из</w:t>
            </w:r>
            <w:r w:rsidR="001C0FCD">
              <w:rPr>
                <w:rFonts w:eastAsia="Times New Roman"/>
                <w:color w:val="000000"/>
                <w:szCs w:val="24"/>
                <w:lang w:val="sr-Cyrl-CS"/>
              </w:rPr>
              <w:t xml:space="preserve"> члана 3. став 1. тачка</w:t>
            </w:r>
            <w:r w:rsidRPr="00505F45">
              <w:rPr>
                <w:szCs w:val="24"/>
                <w:lang w:val="sr-Cyrl-CS"/>
              </w:rPr>
              <w:t xml:space="preserve"> 9. те </w:t>
            </w:r>
            <w:r w:rsidR="001C0FCD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тачка </w:t>
            </w:r>
            <w:r w:rsidRPr="00B45032">
              <w:rPr>
                <w:szCs w:val="24"/>
                <w:lang w:val="sr-Cyrl-CS"/>
              </w:rPr>
              <w:t>11.</w:t>
            </w:r>
          </w:p>
        </w:tc>
      </w:tr>
      <w:tr w:rsidR="00AA6235" w:rsidRPr="00505F45" w14:paraId="0C2C24A1" w14:textId="77777777" w:rsidTr="00436288">
        <w:trPr>
          <w:cantSplit/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18D5" w14:textId="084A5DD8" w:rsidR="00AA6235" w:rsidRPr="00505F45" w:rsidRDefault="00737B60" w:rsidP="00AB240C">
            <w:pPr>
              <w:rPr>
                <w:rFonts w:eastAsia="Times New Roman"/>
                <w:color w:val="000000"/>
                <w:szCs w:val="24"/>
                <w:lang w:val="sr-Latn-R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18(б)-</w:t>
            </w:r>
            <w:r w:rsidRPr="00505F45">
              <w:rPr>
                <w:rFonts w:eastAsia="Times New Roman"/>
                <w:color w:val="000000"/>
                <w:szCs w:val="24"/>
                <w:lang w:val="sr-Latn-RS"/>
              </w:rPr>
              <w:t>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4B63" w14:textId="30941372" w:rsidR="00AA6235" w:rsidRPr="008805D9" w:rsidRDefault="00737B60" w:rsidP="009867E7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Олово као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активатор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у флуоресцентном праху (с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масеним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удјелом олова од 1% или мање), у сијалицама с пражњењем у гасу које </w:t>
            </w:r>
            <w:r w:rsidRPr="008805D9">
              <w:rPr>
                <w:rFonts w:eastAsia="Times New Roman"/>
                <w:color w:val="000000"/>
                <w:szCs w:val="24"/>
                <w:lang w:val="sr-Cyrl-CS"/>
              </w:rPr>
              <w:t>се користе</w:t>
            </w:r>
            <w:r w:rsidRPr="008805D9">
              <w:rPr>
                <w:rFonts w:eastAsia="Times New Roman"/>
                <w:color w:val="000000"/>
                <w:szCs w:val="24"/>
              </w:rPr>
              <w:t xml:space="preserve"> у медицинској опреми за </w:t>
            </w:r>
            <w:proofErr w:type="spellStart"/>
            <w:r w:rsidRPr="008805D9">
              <w:rPr>
                <w:rFonts w:eastAsia="Times New Roman"/>
                <w:color w:val="000000"/>
                <w:szCs w:val="24"/>
              </w:rPr>
              <w:t>фототерапију</w:t>
            </w:r>
            <w:proofErr w:type="spellEnd"/>
            <w:r w:rsidRPr="008805D9"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1505" w14:textId="05870BEF" w:rsidR="00AA6235" w:rsidRPr="001C0FCD" w:rsidRDefault="00737B60" w:rsidP="0013333F">
            <w:pPr>
              <w:pStyle w:val="NorTabelaBulCrta"/>
              <w:rPr>
                <w:szCs w:val="24"/>
                <w:lang w:val="sr-Cyrl-CS"/>
              </w:rPr>
            </w:pPr>
            <w:r w:rsidRPr="008805D9">
              <w:rPr>
                <w:szCs w:val="24"/>
                <w:lang w:val="sr-Cyrl-CS"/>
              </w:rPr>
              <w:t xml:space="preserve">Примјењује се на </w:t>
            </w:r>
            <w:r w:rsidR="008805D9">
              <w:rPr>
                <w:rFonts w:eastAsia="Times New Roman"/>
                <w:color w:val="000000"/>
                <w:szCs w:val="24"/>
                <w:lang w:val="sr-Cyrl-CS"/>
              </w:rPr>
              <w:t xml:space="preserve">производе из члана 3. став 1. т. </w:t>
            </w:r>
            <w:r w:rsidRPr="008805D9">
              <w:rPr>
                <w:szCs w:val="24"/>
                <w:lang w:val="sr-Cyrl-CS"/>
              </w:rPr>
              <w:t xml:space="preserve">5. и 8., осим </w:t>
            </w:r>
            <w:r w:rsidRPr="001C0FCD">
              <w:rPr>
                <w:szCs w:val="24"/>
                <w:lang w:val="sr-Cyrl-CS"/>
              </w:rPr>
              <w:t>примјена које су обухваћене уносом 34 Прилога I</w:t>
            </w:r>
            <w:r w:rsidR="0013333F">
              <w:rPr>
                <w:szCs w:val="24"/>
                <w:lang w:val="sr-Latn-RS"/>
              </w:rPr>
              <w:t>II</w:t>
            </w:r>
            <w:r w:rsidRPr="001C0FCD">
              <w:rPr>
                <w:szCs w:val="24"/>
                <w:lang w:val="sr-Cyrl-CS"/>
              </w:rPr>
              <w:t>., а истиче 21.07.2021.</w:t>
            </w:r>
          </w:p>
        </w:tc>
      </w:tr>
      <w:tr w:rsidR="00AB240C" w:rsidRPr="00505F45" w14:paraId="1D1357F1" w14:textId="77777777" w:rsidTr="00436288">
        <w:trPr>
          <w:cantSplit/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D820" w14:textId="77777777" w:rsidR="00AB240C" w:rsidRPr="00B1042F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B1042F">
              <w:rPr>
                <w:rFonts w:eastAsia="Times New Roman"/>
                <w:color w:val="000000"/>
                <w:szCs w:val="24"/>
                <w:lang w:val="sr-Cyrl-CS"/>
              </w:rPr>
              <w:t>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1DD7" w14:textId="77777777" w:rsidR="009867E7" w:rsidRPr="00505F45" w:rsidRDefault="00AB240C" w:rsidP="009867E7">
            <w:pPr>
              <w:spacing w:after="0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C41AB6">
              <w:rPr>
                <w:rFonts w:eastAsia="Times New Roman"/>
                <w:color w:val="000000"/>
                <w:szCs w:val="24"/>
                <w:lang w:val="sr-Cyrl-CS"/>
              </w:rPr>
              <w:t>Олово у врло компактним штедним</w:t>
            </w:r>
            <w:r w:rsidR="00542A1C" w:rsidRPr="00C41AB6">
              <w:rPr>
                <w:rFonts w:eastAsia="Times New Roman"/>
                <w:color w:val="000000"/>
                <w:szCs w:val="24"/>
                <w:lang w:val="sr-Cyrl-CS"/>
              </w:rPr>
              <w:t xml:space="preserve"> сијалицама (ESL</w:t>
            </w:r>
            <w:r w:rsidRPr="00C41AB6">
              <w:rPr>
                <w:rFonts w:eastAsia="Times New Roman"/>
                <w:color w:val="000000"/>
                <w:szCs w:val="24"/>
                <w:lang w:val="sr-Cyrl-CS"/>
              </w:rPr>
              <w:t xml:space="preserve">), које садрже оловне амалгаме посебног састава с </w:t>
            </w:r>
          </w:p>
          <w:p w14:paraId="5E638F41" w14:textId="77777777" w:rsidR="00AB240C" w:rsidRPr="00505F45" w:rsidRDefault="00542A1C" w:rsidP="009867E7">
            <w:pPr>
              <w:spacing w:after="0"/>
              <w:rPr>
                <w:rFonts w:eastAsia="Times New Roman"/>
                <w:color w:val="000000"/>
                <w:szCs w:val="24"/>
                <w:lang w:val="sr-Cyrl-CS"/>
              </w:rPr>
            </w:pP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PbBiSn-Hg</w:t>
            </w:r>
            <w:proofErr w:type="spellEnd"/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и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PbInSn-Hg</w:t>
            </w:r>
            <w:proofErr w:type="spellEnd"/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као главним амалгамом и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PbSn-Hg</w:t>
            </w:r>
            <w:proofErr w:type="spellEnd"/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као помоћним амалгамом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9BC3" w14:textId="77777777" w:rsidR="00AB240C" w:rsidRPr="00301F07" w:rsidRDefault="00007D1F" w:rsidP="002A6F7A">
            <w:pPr>
              <w:pStyle w:val="NorTabelaBulCrta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>Истекло 01.06.</w:t>
            </w:r>
            <w:r w:rsidR="00AB240C" w:rsidRPr="00301F07">
              <w:rPr>
                <w:szCs w:val="24"/>
                <w:lang w:val="sr-Cyrl-CS"/>
              </w:rPr>
              <w:t>2011.</w:t>
            </w:r>
            <w:r w:rsidRPr="00301F07">
              <w:rPr>
                <w:szCs w:val="24"/>
                <w:lang w:val="sr-Cyrl-CS"/>
              </w:rPr>
              <w:t xml:space="preserve"> године</w:t>
            </w:r>
          </w:p>
        </w:tc>
      </w:tr>
      <w:tr w:rsidR="00AB240C" w:rsidRPr="00505F45" w14:paraId="2886B1C9" w14:textId="77777777" w:rsidTr="00436288">
        <w:trPr>
          <w:cantSplit/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72B3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lastRenderedPageBreak/>
              <w:t>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EEB5" w14:textId="77777777" w:rsidR="00AB240C" w:rsidRPr="00505F45" w:rsidRDefault="00AB240C" w:rsidP="008635C1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Оловни оксид у стаклу које се користи за спај</w:t>
            </w:r>
            <w:r w:rsidR="00F4010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ање предње и </w:t>
            </w:r>
            <w:r w:rsidR="008635C1" w:rsidRPr="00505F45">
              <w:rPr>
                <w:rFonts w:eastAsia="Times New Roman"/>
                <w:color w:val="000000"/>
                <w:szCs w:val="24"/>
                <w:lang w:val="sr-Cyrl-CS"/>
              </w:rPr>
              <w:t>задње</w:t>
            </w:r>
            <w:r w:rsidR="00F4010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основице пљ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оснатих</w:t>
            </w:r>
            <w:r w:rsidR="00302A05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флуоресцентних сијалица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које се користе у </w:t>
            </w:r>
            <w:r w:rsidR="00B44F04" w:rsidRPr="00505F45">
              <w:rPr>
                <w:rFonts w:eastAsia="Times New Roman"/>
                <w:color w:val="000000"/>
                <w:szCs w:val="24"/>
                <w:lang w:val="sr-Cyrl-CS"/>
              </w:rPr>
              <w:t>мониторима са течним кристалима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542A1C" w:rsidRPr="00505F45">
              <w:rPr>
                <w:rFonts w:eastAsia="Times New Roman"/>
                <w:color w:val="000000"/>
                <w:szCs w:val="24"/>
                <w:lang w:val="sr-Cyrl-CS"/>
              </w:rPr>
              <w:t>(LCD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-има)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59A5" w14:textId="77777777" w:rsidR="00AB240C" w:rsidRPr="0013333F" w:rsidRDefault="00AB240C" w:rsidP="002A6F7A">
            <w:pPr>
              <w:pStyle w:val="NorTabelaBulCrta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 xml:space="preserve">Истекло </w:t>
            </w:r>
            <w:r w:rsidR="00007D1F" w:rsidRPr="00301F07">
              <w:rPr>
                <w:szCs w:val="24"/>
                <w:lang w:val="sr-Cyrl-CS"/>
              </w:rPr>
              <w:t>01.06</w:t>
            </w:r>
            <w:r w:rsidR="00542A1C" w:rsidRPr="00301F07">
              <w:rPr>
                <w:szCs w:val="24"/>
                <w:lang w:val="sr-Cyrl-CS"/>
              </w:rPr>
              <w:t>.</w:t>
            </w:r>
            <w:r w:rsidRPr="00301F07">
              <w:rPr>
                <w:szCs w:val="24"/>
                <w:lang w:val="sr-Cyrl-CS"/>
              </w:rPr>
              <w:t>2011.</w:t>
            </w:r>
            <w:r w:rsidR="00007D1F" w:rsidRPr="0013333F">
              <w:rPr>
                <w:szCs w:val="24"/>
                <w:lang w:val="sr-Cyrl-CS"/>
              </w:rPr>
              <w:t xml:space="preserve"> године</w:t>
            </w:r>
          </w:p>
        </w:tc>
      </w:tr>
      <w:tr w:rsidR="00AB240C" w:rsidRPr="00505F45" w14:paraId="39F75123" w14:textId="77777777" w:rsidTr="00436288">
        <w:trPr>
          <w:cantSplit/>
          <w:trHeight w:val="1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3141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5E29" w14:textId="77777777" w:rsidR="00AB240C" w:rsidRPr="00505F45" w:rsidRDefault="00AB240C" w:rsidP="00A829C2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Олово и кадмиј</w:t>
            </w:r>
            <w:r w:rsidR="00F4010D" w:rsidRPr="00505F45">
              <w:rPr>
                <w:rFonts w:eastAsia="Times New Roman"/>
                <w:color w:val="000000"/>
                <w:szCs w:val="24"/>
                <w:lang w:val="sr-Cyrl-CS"/>
              </w:rPr>
              <w:t>ум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у</w:t>
            </w:r>
            <w:r w:rsidR="00542A1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штампарским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B44F04" w:rsidRPr="00505F45">
              <w:rPr>
                <w:rFonts w:eastAsia="Times New Roman"/>
                <w:color w:val="000000"/>
                <w:szCs w:val="24"/>
                <w:lang w:val="sr-Cyrl-CS"/>
              </w:rPr>
              <w:t>бојама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542A1C" w:rsidRPr="00505F45">
              <w:rPr>
                <w:rFonts w:eastAsia="Times New Roman"/>
                <w:color w:val="000000"/>
                <w:szCs w:val="24"/>
                <w:lang w:val="sr-Cyrl-CS"/>
              </w:rPr>
              <w:t>за наноше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ње емајла на стакло као што је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боросиликатно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или натриј</w:t>
            </w:r>
            <w:r w:rsidR="00E613BC" w:rsidRPr="00505F45">
              <w:rPr>
                <w:rFonts w:eastAsia="Times New Roman"/>
                <w:color w:val="000000"/>
                <w:szCs w:val="24"/>
                <w:lang w:val="sr-Cyrl-CS"/>
              </w:rPr>
              <w:t>ум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-калциј</w:t>
            </w:r>
            <w:r w:rsidR="00E613BC" w:rsidRPr="00505F45">
              <w:rPr>
                <w:rFonts w:eastAsia="Times New Roman"/>
                <w:color w:val="000000"/>
                <w:szCs w:val="24"/>
                <w:lang w:val="sr-Cyrl-CS"/>
              </w:rPr>
              <w:t>ум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-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силикатно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стакло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BAB5" w14:textId="48ECC6BB" w:rsidR="00E82ED3" w:rsidRPr="00505F45" w:rsidRDefault="00E82ED3" w:rsidP="00E82ED3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Примјењује се </w:t>
            </w:r>
            <w:r w:rsidR="00DF653A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т.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8., 9. и 11. и истиче:</w:t>
            </w:r>
          </w:p>
          <w:p w14:paraId="0C97875C" w14:textId="3FE4655C" w:rsidR="00E82ED3" w:rsidRPr="00505F45" w:rsidRDefault="00E82ED3" w:rsidP="00E82ED3">
            <w:pPr>
              <w:pStyle w:val="NorTabelaBulCrta"/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 xml:space="preserve">21.07.2021. </w:t>
            </w:r>
            <w:r w:rsidR="00DF653A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т. </w:t>
            </w:r>
            <w:r w:rsidRPr="00505F45">
              <w:rPr>
                <w:szCs w:val="24"/>
                <w:lang w:val="sr-Cyrl-CS"/>
              </w:rPr>
              <w:t xml:space="preserve">8. и 9. осим медицинских производа за дијагностику </w:t>
            </w:r>
            <w:proofErr w:type="spellStart"/>
            <w:r w:rsidR="00363559" w:rsidRPr="00505F45">
              <w:rPr>
                <w:rFonts w:eastAsia="Times New Roman"/>
                <w:i/>
                <w:color w:val="000000"/>
                <w:szCs w:val="24"/>
                <w:lang w:val="sr-Cyrl-CS"/>
              </w:rPr>
              <w:t>in</w:t>
            </w:r>
            <w:proofErr w:type="spellEnd"/>
            <w:r w:rsidR="00363559" w:rsidRPr="00505F45">
              <w:rPr>
                <w:rFonts w:eastAsia="Times New Roman"/>
                <w:i/>
                <w:color w:val="000000"/>
                <w:szCs w:val="24"/>
                <w:lang w:val="sr-Cyrl-CS"/>
              </w:rPr>
              <w:t xml:space="preserve"> </w:t>
            </w:r>
            <w:proofErr w:type="spellStart"/>
            <w:r w:rsidR="00363559" w:rsidRPr="00505F45">
              <w:rPr>
                <w:rFonts w:eastAsia="Times New Roman"/>
                <w:i/>
                <w:color w:val="000000"/>
                <w:szCs w:val="24"/>
                <w:lang w:val="sr-Cyrl-CS"/>
              </w:rPr>
              <w:t>vitro</w:t>
            </w:r>
            <w:proofErr w:type="spellEnd"/>
            <w:r w:rsidR="00363559" w:rsidRPr="00505F45">
              <w:rPr>
                <w:rFonts w:eastAsia="Times New Roman"/>
                <w:i/>
                <w:color w:val="000000"/>
                <w:szCs w:val="24"/>
                <w:lang w:val="sr-Cyrl-CS"/>
              </w:rPr>
              <w:t xml:space="preserve"> </w:t>
            </w:r>
            <w:r w:rsidRPr="00505F45">
              <w:rPr>
                <w:szCs w:val="24"/>
                <w:lang w:val="sr-Cyrl-CS"/>
              </w:rPr>
              <w:t>те инструменте за праћење и контролу у индустрији,</w:t>
            </w:r>
          </w:p>
          <w:p w14:paraId="2C309DB4" w14:textId="49BB2CCA" w:rsidR="00E82ED3" w:rsidRPr="00505F45" w:rsidRDefault="00E82ED3" w:rsidP="00E82ED3">
            <w:pPr>
              <w:pStyle w:val="NorTabelaBulCrta"/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 xml:space="preserve">21.07.2023. за медицинске производе за дијагностику </w:t>
            </w:r>
            <w:proofErr w:type="spellStart"/>
            <w:r w:rsidR="00363559" w:rsidRPr="00505F45">
              <w:rPr>
                <w:rFonts w:eastAsia="Times New Roman"/>
                <w:i/>
                <w:color w:val="000000"/>
                <w:szCs w:val="24"/>
                <w:lang w:val="sr-Cyrl-CS"/>
              </w:rPr>
              <w:t>in</w:t>
            </w:r>
            <w:proofErr w:type="spellEnd"/>
            <w:r w:rsidR="00363559" w:rsidRPr="00505F45">
              <w:rPr>
                <w:rFonts w:eastAsia="Times New Roman"/>
                <w:i/>
                <w:color w:val="000000"/>
                <w:szCs w:val="24"/>
                <w:lang w:val="sr-Cyrl-CS"/>
              </w:rPr>
              <w:t xml:space="preserve"> </w:t>
            </w:r>
            <w:proofErr w:type="spellStart"/>
            <w:r w:rsidR="00363559" w:rsidRPr="00505F45">
              <w:rPr>
                <w:rFonts w:eastAsia="Times New Roman"/>
                <w:i/>
                <w:color w:val="000000"/>
                <w:szCs w:val="24"/>
                <w:lang w:val="sr-Cyrl-CS"/>
              </w:rPr>
              <w:t>vitro</w:t>
            </w:r>
            <w:proofErr w:type="spellEnd"/>
            <w:r w:rsidR="00363559" w:rsidRPr="00505F45">
              <w:rPr>
                <w:rFonts w:eastAsia="Times New Roman"/>
                <w:i/>
                <w:color w:val="000000"/>
                <w:szCs w:val="24"/>
                <w:lang w:val="sr-Cyrl-CS"/>
              </w:rPr>
              <w:t xml:space="preserve"> </w:t>
            </w:r>
            <w:r w:rsidR="001C03E4">
              <w:rPr>
                <w:szCs w:val="24"/>
                <w:lang w:val="sr-Cyrl-CS"/>
              </w:rPr>
              <w:t>из</w:t>
            </w:r>
            <w:r w:rsidR="00DF653A">
              <w:rPr>
                <w:rFonts w:eastAsia="Times New Roman"/>
                <w:color w:val="000000"/>
                <w:szCs w:val="24"/>
                <w:lang w:val="sr-Cyrl-CS"/>
              </w:rPr>
              <w:t xml:space="preserve"> члана 3. став 1. тачка</w:t>
            </w:r>
            <w:r w:rsidRPr="00505F45">
              <w:rPr>
                <w:szCs w:val="24"/>
                <w:lang w:val="sr-Cyrl-CS"/>
              </w:rPr>
              <w:t xml:space="preserve"> 8.,</w:t>
            </w:r>
          </w:p>
          <w:p w14:paraId="4EB612AD" w14:textId="2EB7EC8E" w:rsidR="00AB240C" w:rsidRPr="00B45032" w:rsidRDefault="00E82ED3" w:rsidP="00E82ED3">
            <w:pPr>
              <w:pStyle w:val="NorTabelaBulCrta"/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 xml:space="preserve">21.07.2024. за инструменте за праћење и контролу у индустрији </w:t>
            </w:r>
            <w:r w:rsidR="00DF653A">
              <w:rPr>
                <w:rFonts w:eastAsia="Times New Roman"/>
                <w:color w:val="000000"/>
                <w:szCs w:val="24"/>
                <w:lang w:val="sr-Cyrl-CS"/>
              </w:rPr>
              <w:t xml:space="preserve">из члана 3. став 1. тачка </w:t>
            </w:r>
            <w:r w:rsidRPr="00505F45">
              <w:rPr>
                <w:szCs w:val="24"/>
                <w:lang w:val="sr-Cyrl-CS"/>
              </w:rPr>
              <w:t xml:space="preserve">9. те </w:t>
            </w:r>
            <w:r w:rsidR="00DF653A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тачка </w:t>
            </w:r>
            <w:r w:rsidRPr="00505F45">
              <w:rPr>
                <w:szCs w:val="24"/>
                <w:lang w:val="sr-Cyrl-CS"/>
              </w:rPr>
              <w:t>11.</w:t>
            </w:r>
          </w:p>
        </w:tc>
      </w:tr>
      <w:tr w:rsidR="00E82ED3" w:rsidRPr="00505F45" w14:paraId="621AF4AB" w14:textId="77777777" w:rsidTr="00436288">
        <w:trPr>
          <w:cantSplit/>
          <w:trHeight w:val="1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3F03" w14:textId="40FF8397" w:rsidR="00E82ED3" w:rsidRPr="00505F45" w:rsidRDefault="00DB6746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21(а</w:t>
            </w:r>
            <w:r w:rsidR="00E4558E" w:rsidRPr="00505F45">
              <w:rPr>
                <w:rFonts w:eastAsia="Times New Roman"/>
                <w:color w:val="000000"/>
                <w:szCs w:val="24"/>
                <w:lang w:val="sr-Cyrl-CS"/>
              </w:rPr>
              <w:t>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4F53" w14:textId="571B10B2" w:rsidR="00E82ED3" w:rsidRPr="00505F45" w:rsidRDefault="00E4558E" w:rsidP="00A829C2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Кадмијум у боји за отискивање на стакло за функције филтрирања, које се употребљава као саставни дио уређаја за освјетљење уграђених у заслоне и контролне плоче електричне и електронске опреме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F918" w14:textId="77B6AF94" w:rsidR="00E82ED3" w:rsidRPr="00505F45" w:rsidRDefault="00E4558E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Примјењује се </w:t>
            </w:r>
            <w:r w:rsidR="006B2FFA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т. 1. до 7. и за тачку 10.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осим примјена обухваћених уносом 21(б) или уносом 39 и истиче 21.07.2021.</w:t>
            </w:r>
          </w:p>
        </w:tc>
      </w:tr>
      <w:tr w:rsidR="00E82ED3" w:rsidRPr="00505F45" w14:paraId="31D182AE" w14:textId="77777777" w:rsidTr="00436288">
        <w:trPr>
          <w:cantSplit/>
          <w:trHeight w:val="1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1D05" w14:textId="223145B8" w:rsidR="00E82ED3" w:rsidRPr="00505F45" w:rsidRDefault="00DB6746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21(б</w:t>
            </w:r>
            <w:r w:rsidR="00E4558E" w:rsidRPr="00505F45">
              <w:rPr>
                <w:rFonts w:eastAsia="Times New Roman"/>
                <w:color w:val="000000"/>
                <w:szCs w:val="24"/>
                <w:lang w:val="sr-Cyrl-CS"/>
              </w:rPr>
              <w:t>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1505" w14:textId="0F0BA916" w:rsidR="00E82ED3" w:rsidRPr="00505F45" w:rsidRDefault="00E4558E" w:rsidP="00A829C2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Кадмијум у штампарским бојама за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нанашање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емајла на стакло као што је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боросиликатно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или натриј-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калциј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-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силикатно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стакло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303F" w14:textId="38A54709" w:rsidR="00E82ED3" w:rsidRPr="00505F45" w:rsidRDefault="00E4558E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Примјењује се </w:t>
            </w:r>
            <w:r w:rsidR="006B2FFA">
              <w:rPr>
                <w:rFonts w:eastAsia="Times New Roman"/>
                <w:color w:val="000000"/>
                <w:szCs w:val="24"/>
                <w:lang w:val="sr-Cyrl-CS"/>
              </w:rPr>
              <w:t>за производе из члана 3. став 1. т. 1. до 7. и за тачку 10.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осим примјена обухваћених уносом 21(б) или уносом 39 и истиче 21.07.2021.</w:t>
            </w:r>
          </w:p>
        </w:tc>
      </w:tr>
      <w:tr w:rsidR="00E82ED3" w:rsidRPr="00505F45" w14:paraId="6A982C01" w14:textId="77777777" w:rsidTr="00436288">
        <w:trPr>
          <w:cantSplit/>
          <w:trHeight w:val="1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3CB2" w14:textId="2BEEBAB7" w:rsidR="00E82ED3" w:rsidRPr="00505F45" w:rsidRDefault="00DB6746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21(ц</w:t>
            </w:r>
            <w:r w:rsidR="00E4558E" w:rsidRPr="00505F45">
              <w:rPr>
                <w:rFonts w:eastAsia="Times New Roman"/>
                <w:color w:val="000000"/>
                <w:szCs w:val="24"/>
                <w:lang w:val="sr-Cyrl-CS"/>
              </w:rPr>
              <w:t>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3941" w14:textId="39894FFA" w:rsidR="00E82ED3" w:rsidRPr="00505F45" w:rsidRDefault="00E4558E" w:rsidP="00A829C2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Олово у штампарским бојама за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нанашање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емајла на стакло које није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боросиликатно</w:t>
            </w:r>
            <w:proofErr w:type="spellEnd"/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3C1E" w14:textId="58634A47" w:rsidR="00E82ED3" w:rsidRPr="00505F45" w:rsidRDefault="00E4558E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Примјењује </w:t>
            </w:r>
            <w:r w:rsidR="006B2FFA">
              <w:rPr>
                <w:rFonts w:eastAsia="Times New Roman"/>
                <w:color w:val="000000"/>
                <w:szCs w:val="24"/>
                <w:lang w:val="sr-Cyrl-CS"/>
              </w:rPr>
              <w:t>за производе из члана 3. став 1. т. 1. до 7. и за тачку 10.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и истиче 21.07.2021.</w:t>
            </w:r>
          </w:p>
        </w:tc>
      </w:tr>
      <w:tr w:rsidR="00AB240C" w:rsidRPr="00505F45" w14:paraId="0A790A9A" w14:textId="77777777" w:rsidTr="00436288">
        <w:trPr>
          <w:cantSplit/>
          <w:trHeight w:val="1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80D5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5268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Олово у завршним премазима за компоненте с малим размаком, осим конектора с размаком од 0,65 </w:t>
            </w:r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>mm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или мање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3042" w14:textId="77777777" w:rsidR="00AB240C" w:rsidRPr="0013333F" w:rsidRDefault="00AB240C" w:rsidP="008635C1">
            <w:pPr>
              <w:pStyle w:val="NorTabelaBulCrta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>Допуштено га је користити у резервним дијеловима ЕЕО став</w:t>
            </w:r>
            <w:r w:rsidR="00007D1F" w:rsidRPr="00301F07">
              <w:rPr>
                <w:szCs w:val="24"/>
                <w:lang w:val="sr-Cyrl-CS"/>
              </w:rPr>
              <w:t>љене на тржиште прије 24.09.</w:t>
            </w:r>
            <w:r w:rsidRPr="0013333F">
              <w:rPr>
                <w:szCs w:val="24"/>
                <w:lang w:val="sr-Cyrl-CS"/>
              </w:rPr>
              <w:t>2010.</w:t>
            </w:r>
            <w:r w:rsidR="00007D1F" w:rsidRPr="0013333F">
              <w:rPr>
                <w:szCs w:val="24"/>
                <w:lang w:val="sr-Cyrl-CS"/>
              </w:rPr>
              <w:t xml:space="preserve"> године</w:t>
            </w:r>
          </w:p>
        </w:tc>
      </w:tr>
      <w:tr w:rsidR="00AB240C" w:rsidRPr="00505F45" w14:paraId="7E0665E5" w14:textId="77777777" w:rsidTr="00436288">
        <w:trPr>
          <w:cantSplit/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7961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lastRenderedPageBreak/>
              <w:t>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6A5C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Олово у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лемовима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за лемљење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дискоидалних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и равних вишеслојних керамичких кондензатора с изводима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299C" w14:textId="77777777" w:rsidR="005D2978" w:rsidRPr="00505F45" w:rsidRDefault="005D2978" w:rsidP="005D2978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Истиче:</w:t>
            </w:r>
          </w:p>
          <w:p w14:paraId="7F203FE1" w14:textId="56512F4F" w:rsidR="005D2978" w:rsidRPr="00505F45" w:rsidRDefault="005D2978" w:rsidP="00AE3749">
            <w:pPr>
              <w:pStyle w:val="NorTabelaBulCrta"/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 xml:space="preserve">21.07.2021. </w:t>
            </w:r>
            <w:r w:rsidR="00F6236E">
              <w:rPr>
                <w:rFonts w:eastAsia="Times New Roman"/>
                <w:color w:val="000000"/>
                <w:szCs w:val="24"/>
                <w:lang w:val="sr-Cyrl-CS"/>
              </w:rPr>
              <w:t>за производе из члана 3. став 1. т. 1. до 7. и за тачку 10.</w:t>
            </w:r>
          </w:p>
          <w:p w14:paraId="133F9566" w14:textId="000866FB" w:rsidR="005D2978" w:rsidRPr="00B45032" w:rsidRDefault="005D2978" w:rsidP="00AE3749">
            <w:pPr>
              <w:pStyle w:val="NorTabelaBulCrta"/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 xml:space="preserve">21. 07.2021. </w:t>
            </w:r>
            <w:r w:rsidR="00F6236E">
              <w:rPr>
                <w:rFonts w:eastAsia="Times New Roman"/>
                <w:color w:val="000000"/>
                <w:szCs w:val="24"/>
                <w:lang w:val="sr-Cyrl-CS"/>
              </w:rPr>
              <w:t>за производе из члана 3. став 1. т. 8. и 9.</w:t>
            </w:r>
            <w:r w:rsidRPr="00505F45">
              <w:rPr>
                <w:szCs w:val="24"/>
                <w:lang w:val="sr-Cyrl-CS"/>
              </w:rPr>
              <w:t xml:space="preserve"> осим медицинских производа за дијагностику </w:t>
            </w:r>
            <w:proofErr w:type="spellStart"/>
            <w:r w:rsidRPr="00505F45">
              <w:rPr>
                <w:i/>
                <w:szCs w:val="24"/>
                <w:lang w:val="sr-Cyrl-CS"/>
              </w:rPr>
              <w:t>in</w:t>
            </w:r>
            <w:proofErr w:type="spellEnd"/>
            <w:r w:rsidRPr="00505F45">
              <w:rPr>
                <w:i/>
                <w:szCs w:val="24"/>
                <w:lang w:val="sr-Cyrl-CS"/>
              </w:rPr>
              <w:t xml:space="preserve"> </w:t>
            </w:r>
            <w:proofErr w:type="spellStart"/>
            <w:r w:rsidRPr="00505F45">
              <w:rPr>
                <w:i/>
                <w:szCs w:val="24"/>
                <w:lang w:val="sr-Cyrl-CS"/>
              </w:rPr>
              <w:t>vitro</w:t>
            </w:r>
            <w:proofErr w:type="spellEnd"/>
            <w:r w:rsidRPr="00505F45">
              <w:rPr>
                <w:i/>
                <w:szCs w:val="24"/>
                <w:lang w:val="sr-Cyrl-CS"/>
              </w:rPr>
              <w:t xml:space="preserve"> </w:t>
            </w:r>
            <w:r w:rsidRPr="00B45032">
              <w:rPr>
                <w:szCs w:val="24"/>
                <w:lang w:val="sr-Cyrl-CS"/>
              </w:rPr>
              <w:t>те инструменте за праћење и контролу у индустрији,</w:t>
            </w:r>
          </w:p>
          <w:p w14:paraId="09532ADF" w14:textId="09CE9D90" w:rsidR="005D2978" w:rsidRPr="00BD6B4D" w:rsidRDefault="005D2978" w:rsidP="00AE3749">
            <w:pPr>
              <w:pStyle w:val="NorTabelaBulCrta"/>
              <w:rPr>
                <w:szCs w:val="24"/>
                <w:lang w:val="sr-Cyrl-CS"/>
              </w:rPr>
            </w:pPr>
            <w:r w:rsidRPr="00B45032">
              <w:rPr>
                <w:szCs w:val="24"/>
                <w:lang w:val="sr-Cyrl-CS"/>
              </w:rPr>
              <w:t xml:space="preserve">21.07.2023. за медицинске производе за дијагностику </w:t>
            </w:r>
            <w:proofErr w:type="spellStart"/>
            <w:r w:rsidRPr="00BD6B4D">
              <w:rPr>
                <w:i/>
                <w:szCs w:val="24"/>
                <w:lang w:val="sr-Cyrl-CS"/>
              </w:rPr>
              <w:t>in</w:t>
            </w:r>
            <w:proofErr w:type="spellEnd"/>
            <w:r w:rsidRPr="00BD6B4D">
              <w:rPr>
                <w:i/>
                <w:szCs w:val="24"/>
                <w:lang w:val="sr-Cyrl-CS"/>
              </w:rPr>
              <w:t xml:space="preserve"> </w:t>
            </w:r>
            <w:proofErr w:type="spellStart"/>
            <w:r w:rsidRPr="00BD6B4D">
              <w:rPr>
                <w:i/>
                <w:szCs w:val="24"/>
                <w:lang w:val="sr-Cyrl-CS"/>
              </w:rPr>
              <w:t>vitro</w:t>
            </w:r>
            <w:proofErr w:type="spellEnd"/>
            <w:r w:rsidRPr="00BD6B4D">
              <w:rPr>
                <w:i/>
                <w:szCs w:val="24"/>
                <w:lang w:val="sr-Cyrl-CS"/>
              </w:rPr>
              <w:t xml:space="preserve"> </w:t>
            </w:r>
            <w:r w:rsidR="00F6236E">
              <w:rPr>
                <w:rFonts w:eastAsia="Times New Roman"/>
                <w:color w:val="000000"/>
                <w:szCs w:val="24"/>
                <w:lang w:val="sr-Cyrl-CS"/>
              </w:rPr>
              <w:t xml:space="preserve">из члана 3. став 1. тачка </w:t>
            </w:r>
            <w:r w:rsidRPr="00BD6B4D">
              <w:rPr>
                <w:szCs w:val="24"/>
                <w:lang w:val="sr-Cyrl-CS"/>
              </w:rPr>
              <w:t>8.,</w:t>
            </w:r>
          </w:p>
          <w:p w14:paraId="377E2962" w14:textId="2617FF90" w:rsidR="00AB240C" w:rsidRPr="00EF0119" w:rsidRDefault="005D2978" w:rsidP="00AE3749">
            <w:pPr>
              <w:pStyle w:val="NorTabelaBulCrta"/>
              <w:rPr>
                <w:szCs w:val="24"/>
                <w:lang w:val="sr-Cyrl-CS"/>
              </w:rPr>
            </w:pPr>
            <w:r w:rsidRPr="00183834">
              <w:rPr>
                <w:szCs w:val="24"/>
                <w:lang w:val="sr-Cyrl-CS"/>
              </w:rPr>
              <w:t xml:space="preserve">21.07.2024. за инструменте за праћење и контролу у индустрији </w:t>
            </w:r>
            <w:r w:rsidR="00F6236E">
              <w:rPr>
                <w:rFonts w:eastAsia="Times New Roman"/>
                <w:color w:val="000000"/>
                <w:szCs w:val="24"/>
                <w:lang w:val="sr-Cyrl-CS"/>
              </w:rPr>
              <w:t xml:space="preserve">из члана 3. став 1. тачка </w:t>
            </w:r>
            <w:r w:rsidRPr="00183834">
              <w:rPr>
                <w:szCs w:val="24"/>
                <w:lang w:val="sr-Cyrl-CS"/>
              </w:rPr>
              <w:t xml:space="preserve">9. те </w:t>
            </w:r>
            <w:r w:rsidR="00F6236E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тачка </w:t>
            </w:r>
            <w:r w:rsidRPr="00183834">
              <w:rPr>
                <w:szCs w:val="24"/>
                <w:lang w:val="sr-Cyrl-CS"/>
              </w:rPr>
              <w:t>11.</w:t>
            </w:r>
          </w:p>
        </w:tc>
      </w:tr>
      <w:tr w:rsidR="00AB240C" w:rsidRPr="00505F45" w14:paraId="450407E3" w14:textId="77777777" w:rsidTr="00436288">
        <w:trPr>
          <w:cantSplit/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0577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8911" w14:textId="77777777" w:rsidR="00AB240C" w:rsidRPr="00505F45" w:rsidRDefault="00AB240C" w:rsidP="007B0CD6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Оловни оксид у структурним елементима </w:t>
            </w:r>
            <w:r w:rsidR="00B44F04" w:rsidRPr="00505F45">
              <w:rPr>
                <w:rFonts w:eastAsia="Times New Roman"/>
                <w:color w:val="000000"/>
                <w:szCs w:val="24"/>
                <w:lang w:val="sr-Cyrl-CS"/>
              </w:rPr>
              <w:t>монитора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који емит</w:t>
            </w:r>
            <w:r w:rsidR="00B44F04" w:rsidRPr="00505F45">
              <w:rPr>
                <w:rFonts w:eastAsia="Times New Roman"/>
                <w:color w:val="000000"/>
                <w:szCs w:val="24"/>
                <w:lang w:val="sr-Cyrl-CS"/>
              </w:rPr>
              <w:t>ују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еле</w:t>
            </w:r>
            <w:r w:rsidR="00542A1C" w:rsidRPr="00505F45">
              <w:rPr>
                <w:rFonts w:eastAsia="Times New Roman"/>
                <w:color w:val="000000"/>
                <w:szCs w:val="24"/>
                <w:lang w:val="sr-Cyrl-CS"/>
              </w:rPr>
              <w:t>ктроне површинским вођењем, (SED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), посебно у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фрити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за </w:t>
            </w:r>
            <w:r w:rsidR="007B0CD6" w:rsidRPr="00505F45">
              <w:rPr>
                <w:rFonts w:eastAsia="Times New Roman"/>
                <w:color w:val="000000"/>
                <w:szCs w:val="24"/>
                <w:lang w:val="sr-Cyrl-CS"/>
              </w:rPr>
              <w:t>заптивање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и у прстену од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фрите</w:t>
            </w:r>
            <w:proofErr w:type="spellEnd"/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F4B1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</w:p>
        </w:tc>
      </w:tr>
      <w:tr w:rsidR="00AB240C" w:rsidRPr="00505F45" w14:paraId="58303C89" w14:textId="77777777" w:rsidTr="00436288">
        <w:trPr>
          <w:cantSplit/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6449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0FAC" w14:textId="77777777" w:rsidR="00407BDB" w:rsidRPr="00BD6B4D" w:rsidRDefault="00407BDB" w:rsidP="00407BDB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Оловни оксид у стакленом балону </w:t>
            </w:r>
            <w:r w:rsidR="008635C1" w:rsidRPr="00505F45">
              <w:rPr>
                <w:rFonts w:eastAsia="Times New Roman"/>
                <w:color w:val="000000"/>
                <w:szCs w:val="24"/>
                <w:lang w:val="sr-Cyrl-CS"/>
              </w:rPr>
              <w:t>–</w:t>
            </w:r>
            <w:r w:rsidRPr="00B45032">
              <w:rPr>
                <w:rFonts w:eastAsia="Times New Roman"/>
                <w:color w:val="000000"/>
                <w:szCs w:val="24"/>
                <w:lang w:val="sr-Cyrl-CS"/>
              </w:rPr>
              <w:t xml:space="preserve"> B</w:t>
            </w:r>
            <w:r w:rsidR="008635C1" w:rsidRPr="00B45032">
              <w:rPr>
                <w:rFonts w:eastAsia="Times New Roman"/>
                <w:color w:val="000000"/>
                <w:szCs w:val="24"/>
                <w:lang w:val="sr-Cyrl-CS"/>
              </w:rPr>
              <w:t>LB сија</w:t>
            </w:r>
            <w:r w:rsidRPr="00BD6B4D">
              <w:rPr>
                <w:rFonts w:eastAsia="Times New Roman"/>
                <w:color w:val="000000"/>
                <w:szCs w:val="24"/>
                <w:lang w:val="sr-Cyrl-CS"/>
              </w:rPr>
              <w:t>лица.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1A72" w14:textId="77777777" w:rsidR="00AB240C" w:rsidRPr="00183834" w:rsidRDefault="00007D1F" w:rsidP="00D62F01">
            <w:pPr>
              <w:pStyle w:val="NorTabelaBulCrta"/>
              <w:rPr>
                <w:szCs w:val="24"/>
                <w:lang w:val="sr-Cyrl-CS"/>
              </w:rPr>
            </w:pPr>
            <w:r w:rsidRPr="00183834">
              <w:rPr>
                <w:szCs w:val="24"/>
                <w:lang w:val="sr-Cyrl-CS"/>
              </w:rPr>
              <w:t>Истекло 01.06.</w:t>
            </w:r>
            <w:r w:rsidR="00AB240C" w:rsidRPr="00183834">
              <w:rPr>
                <w:szCs w:val="24"/>
                <w:lang w:val="sr-Cyrl-CS"/>
              </w:rPr>
              <w:t>2011.</w:t>
            </w:r>
            <w:r w:rsidRPr="00183834">
              <w:rPr>
                <w:szCs w:val="24"/>
                <w:lang w:val="sr-Cyrl-CS"/>
              </w:rPr>
              <w:t xml:space="preserve"> године</w:t>
            </w:r>
          </w:p>
        </w:tc>
      </w:tr>
      <w:tr w:rsidR="00AB240C" w:rsidRPr="00505F45" w14:paraId="47B8A0F5" w14:textId="77777777" w:rsidTr="00436288">
        <w:trPr>
          <w:cantSplit/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4BA7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377D" w14:textId="77777777" w:rsidR="008321C7" w:rsidRPr="00505F45" w:rsidRDefault="008321C7" w:rsidP="00A829C2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Легуре олова за лемљење звучничких калемова у јаким звучницима (намијењеним за вишесатни рад на нивоима звучног притиска од 125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dB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SPL и више)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6684" w14:textId="77777777" w:rsidR="00AB240C" w:rsidRPr="00301F07" w:rsidRDefault="00007D1F" w:rsidP="00DC76A7">
            <w:pPr>
              <w:pStyle w:val="NorTabelaBulCrta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>Истекло 24.09.</w:t>
            </w:r>
            <w:r w:rsidR="00AB240C" w:rsidRPr="00301F07">
              <w:rPr>
                <w:szCs w:val="24"/>
                <w:lang w:val="sr-Cyrl-CS"/>
              </w:rPr>
              <w:t>2010.</w:t>
            </w:r>
            <w:r w:rsidRPr="00301F07">
              <w:rPr>
                <w:szCs w:val="24"/>
                <w:lang w:val="sr-Cyrl-CS"/>
              </w:rPr>
              <w:t xml:space="preserve"> године</w:t>
            </w:r>
          </w:p>
        </w:tc>
      </w:tr>
      <w:tr w:rsidR="00AB240C" w:rsidRPr="00505F45" w14:paraId="434FED5E" w14:textId="77777777" w:rsidTr="00436288">
        <w:trPr>
          <w:cantSplit/>
          <w:trHeight w:val="1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AA07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29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8BE9" w14:textId="77777777" w:rsidR="00AB240C" w:rsidRPr="00505F45" w:rsidRDefault="00AB240C" w:rsidP="001474CD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Олово везано у кристалном стаклу, како је </w:t>
            </w:r>
            <w:r w:rsidR="001474C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регулисано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у </w:t>
            </w:r>
            <w:r w:rsidR="001474CD" w:rsidRPr="00505F45">
              <w:rPr>
                <w:rFonts w:eastAsia="Times New Roman"/>
                <w:color w:val="000000"/>
                <w:szCs w:val="24"/>
                <w:lang w:val="sr-Cyrl-CS"/>
              </w:rPr>
              <w:t>пропису Европске уније којим се уређују хемијска и физичка својства кристалног стакла.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4667" w14:textId="77777777" w:rsidR="006D5D2F" w:rsidRPr="00505F45" w:rsidRDefault="006D5D2F" w:rsidP="006D5D2F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Истиче:</w:t>
            </w:r>
          </w:p>
          <w:p w14:paraId="495B9B15" w14:textId="586A2557" w:rsidR="006D5D2F" w:rsidRPr="00505F45" w:rsidRDefault="006D5D2F" w:rsidP="006D5D2F">
            <w:pPr>
              <w:pStyle w:val="NorTabelaBulCrta"/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 xml:space="preserve">21.07.2021. </w:t>
            </w:r>
            <w:r w:rsidR="008C63FC">
              <w:rPr>
                <w:rFonts w:eastAsia="Times New Roman"/>
                <w:color w:val="000000"/>
                <w:szCs w:val="24"/>
                <w:lang w:val="sr-Cyrl-CS"/>
              </w:rPr>
              <w:t>за производе из члана 3. став 1. т. 1. до 7. и за тачку 10.</w:t>
            </w:r>
          </w:p>
          <w:p w14:paraId="5A596146" w14:textId="12BECC48" w:rsidR="006D5D2F" w:rsidRPr="00BD6B4D" w:rsidRDefault="006D5D2F" w:rsidP="006D5D2F">
            <w:pPr>
              <w:pStyle w:val="NorTabelaBulCrta"/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 xml:space="preserve">21.07.2021. </w:t>
            </w:r>
            <w:r w:rsidR="008C63FC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т. 8. и 9. </w:t>
            </w:r>
            <w:r w:rsidRPr="00505F45">
              <w:rPr>
                <w:szCs w:val="24"/>
                <w:lang w:val="sr-Cyrl-CS"/>
              </w:rPr>
              <w:t xml:space="preserve">осим медицинских производа за дијагностику </w:t>
            </w:r>
            <w:proofErr w:type="spellStart"/>
            <w:r w:rsidRPr="00B45032">
              <w:rPr>
                <w:i/>
                <w:szCs w:val="24"/>
                <w:lang w:val="sr-Cyrl-CS"/>
              </w:rPr>
              <w:t>in</w:t>
            </w:r>
            <w:proofErr w:type="spellEnd"/>
            <w:r w:rsidRPr="00B45032">
              <w:rPr>
                <w:i/>
                <w:szCs w:val="24"/>
                <w:lang w:val="sr-Cyrl-CS"/>
              </w:rPr>
              <w:t xml:space="preserve"> </w:t>
            </w:r>
            <w:proofErr w:type="spellStart"/>
            <w:r w:rsidRPr="00B45032">
              <w:rPr>
                <w:i/>
                <w:szCs w:val="24"/>
                <w:lang w:val="sr-Cyrl-CS"/>
              </w:rPr>
              <w:t>vitro</w:t>
            </w:r>
            <w:proofErr w:type="spellEnd"/>
            <w:r w:rsidRPr="00B45032">
              <w:rPr>
                <w:szCs w:val="24"/>
                <w:lang w:val="sr-Cyrl-CS"/>
              </w:rPr>
              <w:t xml:space="preserve"> </w:t>
            </w:r>
            <w:r w:rsidRPr="00BD6B4D">
              <w:rPr>
                <w:szCs w:val="24"/>
                <w:lang w:val="sr-Cyrl-CS"/>
              </w:rPr>
              <w:t>те инструменте за праћење и контролу у индустрији,</w:t>
            </w:r>
          </w:p>
          <w:p w14:paraId="31F5A2CE" w14:textId="1A7AFEEF" w:rsidR="006D5D2F" w:rsidRPr="00183834" w:rsidRDefault="006D5D2F" w:rsidP="006D5D2F">
            <w:pPr>
              <w:pStyle w:val="NorTabelaBulCrta"/>
              <w:rPr>
                <w:szCs w:val="24"/>
                <w:lang w:val="sr-Cyrl-CS"/>
              </w:rPr>
            </w:pPr>
            <w:r w:rsidRPr="00183834">
              <w:rPr>
                <w:szCs w:val="24"/>
                <w:lang w:val="sr-Cyrl-CS"/>
              </w:rPr>
              <w:t xml:space="preserve">21.07.2023. за медицинске производе за дијагностику </w:t>
            </w:r>
            <w:proofErr w:type="spellStart"/>
            <w:r w:rsidRPr="00183834">
              <w:rPr>
                <w:i/>
                <w:szCs w:val="24"/>
                <w:lang w:val="sr-Cyrl-CS"/>
              </w:rPr>
              <w:t>in</w:t>
            </w:r>
            <w:proofErr w:type="spellEnd"/>
            <w:r w:rsidRPr="00183834">
              <w:rPr>
                <w:i/>
                <w:szCs w:val="24"/>
                <w:lang w:val="sr-Cyrl-CS"/>
              </w:rPr>
              <w:t xml:space="preserve"> </w:t>
            </w:r>
            <w:proofErr w:type="spellStart"/>
            <w:r w:rsidRPr="00183834">
              <w:rPr>
                <w:i/>
                <w:szCs w:val="24"/>
                <w:lang w:val="sr-Cyrl-CS"/>
              </w:rPr>
              <w:t>vitro</w:t>
            </w:r>
            <w:proofErr w:type="spellEnd"/>
            <w:r w:rsidRPr="00183834">
              <w:rPr>
                <w:szCs w:val="24"/>
                <w:lang w:val="sr-Cyrl-CS"/>
              </w:rPr>
              <w:t xml:space="preserve"> </w:t>
            </w:r>
            <w:r w:rsidR="008C63FC">
              <w:rPr>
                <w:rFonts w:eastAsia="Times New Roman"/>
                <w:color w:val="000000"/>
                <w:szCs w:val="24"/>
                <w:lang w:val="sr-Cyrl-CS"/>
              </w:rPr>
              <w:t xml:space="preserve">из члана 3. став 1. тачка </w:t>
            </w:r>
            <w:r w:rsidRPr="00183834">
              <w:rPr>
                <w:szCs w:val="24"/>
                <w:lang w:val="sr-Cyrl-CS"/>
              </w:rPr>
              <w:t>8.,</w:t>
            </w:r>
          </w:p>
          <w:p w14:paraId="616A3A6A" w14:textId="7E58068E" w:rsidR="00AB240C" w:rsidRPr="00FD5EE5" w:rsidRDefault="006D5D2F" w:rsidP="006D5D2F">
            <w:pPr>
              <w:pStyle w:val="NorTabelaBulCrta"/>
              <w:rPr>
                <w:szCs w:val="24"/>
                <w:lang w:val="sr-Cyrl-CS"/>
              </w:rPr>
            </w:pPr>
            <w:r w:rsidRPr="00EF0119">
              <w:rPr>
                <w:szCs w:val="24"/>
                <w:lang w:val="sr-Cyrl-CS"/>
              </w:rPr>
              <w:t xml:space="preserve">21.07.2024. за инструменте за праћење и контролу у индустрији </w:t>
            </w:r>
            <w:r w:rsidR="008C63FC">
              <w:rPr>
                <w:rFonts w:eastAsia="Times New Roman"/>
                <w:color w:val="000000"/>
                <w:szCs w:val="24"/>
                <w:lang w:val="sr-Cyrl-CS"/>
              </w:rPr>
              <w:t>из члана 3. став 1. тачка</w:t>
            </w:r>
            <w:r w:rsidRPr="00EF0119">
              <w:rPr>
                <w:szCs w:val="24"/>
                <w:lang w:val="sr-Cyrl-CS"/>
              </w:rPr>
              <w:t xml:space="preserve"> 9. те </w:t>
            </w:r>
            <w:r w:rsidR="008C63FC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тачка </w:t>
            </w:r>
            <w:r w:rsidRPr="00EF0119">
              <w:rPr>
                <w:szCs w:val="24"/>
                <w:lang w:val="sr-Cyrl-CS"/>
              </w:rPr>
              <w:t>11.</w:t>
            </w:r>
          </w:p>
        </w:tc>
      </w:tr>
      <w:tr w:rsidR="00AB240C" w:rsidRPr="00505F45" w14:paraId="3840BEFE" w14:textId="77777777" w:rsidTr="00436288">
        <w:trPr>
          <w:cantSplit/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0876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lastRenderedPageBreak/>
              <w:t>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847D" w14:textId="77777777" w:rsidR="00DE6607" w:rsidRPr="00505F45" w:rsidRDefault="009072D6" w:rsidP="00DE6607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Кадмијумове</w:t>
            </w:r>
            <w:proofErr w:type="spellEnd"/>
            <w:r w:rsidR="00DC76A7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легуре </w:t>
            </w:r>
            <w:r w:rsidR="00DE6607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које се користе за лемљење електричних проводника директно на изводе звучног калема, код звучника велике снаге, који стварају ниво звучног притиска од 100 </w:t>
            </w:r>
            <w:proofErr w:type="spellStart"/>
            <w:r w:rsidR="00DE6607" w:rsidRPr="00505F45">
              <w:rPr>
                <w:rFonts w:eastAsia="Times New Roman"/>
                <w:color w:val="000000"/>
                <w:szCs w:val="24"/>
                <w:lang w:val="sr-Cyrl-CS"/>
              </w:rPr>
              <w:t>dB</w:t>
            </w:r>
            <w:proofErr w:type="spellEnd"/>
            <w:r w:rsidR="002A3C25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DE6607" w:rsidRPr="00505F45">
              <w:rPr>
                <w:rFonts w:eastAsia="Times New Roman"/>
                <w:color w:val="000000"/>
                <w:szCs w:val="24"/>
                <w:lang w:val="sr-Cyrl-CS"/>
              </w:rPr>
              <w:t>(A) и више.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7F5D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</w:p>
        </w:tc>
      </w:tr>
      <w:tr w:rsidR="00AB240C" w:rsidRPr="00505F45" w14:paraId="4BE9859B" w14:textId="77777777" w:rsidTr="00436288">
        <w:trPr>
          <w:cantSplit/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F68F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31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8F16" w14:textId="77777777" w:rsidR="00AB240C" w:rsidRPr="00505F45" w:rsidRDefault="00AB240C" w:rsidP="00A829C2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szCs w:val="24"/>
                <w:lang w:val="sr-Cyrl-CS"/>
              </w:rPr>
              <w:t>Олово у материјали</w:t>
            </w:r>
            <w:r w:rsidR="00A4569E" w:rsidRPr="00505F45">
              <w:rPr>
                <w:rFonts w:eastAsia="Times New Roman"/>
                <w:szCs w:val="24"/>
                <w:lang w:val="sr-Cyrl-CS"/>
              </w:rPr>
              <w:t>ма за лемљење у пљ</w:t>
            </w:r>
            <w:r w:rsidRPr="00505F45">
              <w:rPr>
                <w:rFonts w:eastAsia="Times New Roman"/>
                <w:szCs w:val="24"/>
                <w:lang w:val="sr-Cyrl-CS"/>
              </w:rPr>
              <w:t>оснатим флуоресцентним</w:t>
            </w:r>
            <w:r w:rsidR="00542A1C" w:rsidRPr="00505F45">
              <w:rPr>
                <w:rFonts w:eastAsia="Times New Roman"/>
                <w:szCs w:val="24"/>
                <w:lang w:val="sr-Cyrl-CS"/>
              </w:rPr>
              <w:t xml:space="preserve"> сијалицама</w:t>
            </w:r>
            <w:r w:rsidR="009C03DD" w:rsidRPr="00505F45">
              <w:rPr>
                <w:rFonts w:eastAsia="Times New Roman"/>
                <w:szCs w:val="24"/>
                <w:lang w:val="sr-Cyrl-CS"/>
              </w:rPr>
              <w:t xml:space="preserve"> </w:t>
            </w:r>
            <w:r w:rsidRPr="00505F45">
              <w:rPr>
                <w:rFonts w:eastAsia="Times New Roman"/>
                <w:szCs w:val="24"/>
                <w:lang w:val="sr-Cyrl-CS"/>
              </w:rPr>
              <w:t xml:space="preserve">без живе (које се нпр. користе за </w:t>
            </w:r>
            <w:r w:rsidR="00407BDB" w:rsidRPr="00505F45">
              <w:rPr>
                <w:rFonts w:eastAsia="Times New Roman"/>
                <w:szCs w:val="24"/>
                <w:lang w:val="sr-Cyrl-CS"/>
              </w:rPr>
              <w:t>мониторе</w:t>
            </w:r>
            <w:r w:rsidRPr="00505F45">
              <w:rPr>
                <w:rFonts w:eastAsia="Times New Roman"/>
                <w:szCs w:val="24"/>
                <w:lang w:val="sr-Cyrl-CS"/>
              </w:rPr>
              <w:t xml:space="preserve"> с</w:t>
            </w:r>
            <w:r w:rsidR="00542A1C" w:rsidRPr="00505F45">
              <w:rPr>
                <w:rFonts w:eastAsia="Times New Roman"/>
                <w:szCs w:val="24"/>
                <w:lang w:val="sr-Cyrl-CS"/>
              </w:rPr>
              <w:t xml:space="preserve"> течним</w:t>
            </w:r>
            <w:r w:rsidR="009C03DD" w:rsidRPr="00505F45">
              <w:rPr>
                <w:rFonts w:eastAsia="Times New Roman"/>
                <w:szCs w:val="24"/>
                <w:lang w:val="sr-Cyrl-CS"/>
              </w:rPr>
              <w:t xml:space="preserve"> </w:t>
            </w:r>
            <w:r w:rsidRPr="00505F45">
              <w:rPr>
                <w:rFonts w:eastAsia="Times New Roman"/>
                <w:szCs w:val="24"/>
                <w:lang w:val="sr-Cyrl-CS"/>
              </w:rPr>
              <w:t xml:space="preserve">кристалима, декоративну или индустријску </w:t>
            </w:r>
            <w:proofErr w:type="spellStart"/>
            <w:r w:rsidRPr="00505F45">
              <w:rPr>
                <w:rFonts w:eastAsia="Times New Roman"/>
                <w:szCs w:val="24"/>
                <w:lang w:val="sr-Cyrl-CS"/>
              </w:rPr>
              <w:t>расвјету</w:t>
            </w:r>
            <w:proofErr w:type="spellEnd"/>
            <w:r w:rsidRPr="00505F45">
              <w:rPr>
                <w:rFonts w:eastAsia="Times New Roman"/>
                <w:szCs w:val="24"/>
                <w:lang w:val="sr-Cyrl-CS"/>
              </w:rPr>
              <w:t>)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0F3D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</w:p>
        </w:tc>
      </w:tr>
      <w:tr w:rsidR="00AB240C" w:rsidRPr="00505F45" w14:paraId="4527EA2C" w14:textId="77777777" w:rsidTr="00436288">
        <w:trPr>
          <w:cantSplit/>
          <w:trHeight w:val="1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5B1B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32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05CF" w14:textId="77777777" w:rsidR="00AB240C" w:rsidRPr="00BD6B4D" w:rsidRDefault="00AB240C" w:rsidP="00407BDB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szCs w:val="24"/>
                <w:lang w:val="sr-Cyrl-CS"/>
              </w:rPr>
              <w:t xml:space="preserve">Оловни оксид у </w:t>
            </w:r>
            <w:proofErr w:type="spellStart"/>
            <w:r w:rsidRPr="00505F45">
              <w:rPr>
                <w:rFonts w:eastAsia="Times New Roman"/>
                <w:szCs w:val="24"/>
                <w:lang w:val="sr-Cyrl-CS"/>
              </w:rPr>
              <w:t>фрити</w:t>
            </w:r>
            <w:proofErr w:type="spellEnd"/>
            <w:r w:rsidRPr="00505F45">
              <w:rPr>
                <w:rFonts w:eastAsia="Times New Roman"/>
                <w:szCs w:val="24"/>
                <w:lang w:val="sr-Cyrl-CS"/>
              </w:rPr>
              <w:t xml:space="preserve"> за </w:t>
            </w:r>
            <w:r w:rsidR="00407BDB" w:rsidRPr="00505F45">
              <w:rPr>
                <w:rFonts w:eastAsia="Times New Roman"/>
                <w:szCs w:val="24"/>
                <w:lang w:val="sr-Cyrl-CS"/>
              </w:rPr>
              <w:t>заптивање</w:t>
            </w:r>
            <w:r w:rsidRPr="00B45032">
              <w:rPr>
                <w:rFonts w:eastAsia="Times New Roman"/>
                <w:szCs w:val="24"/>
                <w:lang w:val="sr-Cyrl-CS"/>
              </w:rPr>
              <w:t xml:space="preserve"> која се користи за </w:t>
            </w:r>
            <w:r w:rsidR="00407BDB" w:rsidRPr="00B45032">
              <w:rPr>
                <w:rFonts w:eastAsia="Times New Roman"/>
                <w:szCs w:val="24"/>
                <w:lang w:val="sr-Cyrl-CS"/>
              </w:rPr>
              <w:t xml:space="preserve">прављење стаклених визуелних </w:t>
            </w:r>
            <w:r w:rsidR="00407BDB" w:rsidRPr="00BD6B4D">
              <w:rPr>
                <w:rFonts w:eastAsia="Times New Roman"/>
                <w:color w:val="000000"/>
                <w:szCs w:val="24"/>
                <w:lang w:val="sr-Cyrl-CS"/>
              </w:rPr>
              <w:t>отвора</w:t>
            </w:r>
            <w:r w:rsidRPr="00BD6B4D">
              <w:rPr>
                <w:rFonts w:eastAsia="Times New Roman"/>
                <w:color w:val="000000"/>
                <w:szCs w:val="24"/>
                <w:lang w:val="sr-Cyrl-CS"/>
              </w:rPr>
              <w:t xml:space="preserve"> за </w:t>
            </w:r>
            <w:proofErr w:type="spellStart"/>
            <w:r w:rsidRPr="00BD6B4D">
              <w:rPr>
                <w:rFonts w:eastAsia="Times New Roman"/>
                <w:color w:val="000000"/>
                <w:szCs w:val="24"/>
                <w:lang w:val="sr-Cyrl-CS"/>
              </w:rPr>
              <w:t>аргонске</w:t>
            </w:r>
            <w:proofErr w:type="spellEnd"/>
            <w:r w:rsidRPr="00BD6B4D">
              <w:rPr>
                <w:rFonts w:eastAsia="Times New Roman"/>
                <w:color w:val="000000"/>
                <w:szCs w:val="24"/>
                <w:lang w:val="sr-Cyrl-CS"/>
              </w:rPr>
              <w:t xml:space="preserve"> и </w:t>
            </w:r>
            <w:proofErr w:type="spellStart"/>
            <w:r w:rsidRPr="00BD6B4D">
              <w:rPr>
                <w:rFonts w:eastAsia="Times New Roman"/>
                <w:color w:val="000000"/>
                <w:szCs w:val="24"/>
                <w:lang w:val="sr-Cyrl-CS"/>
              </w:rPr>
              <w:t>криптонске</w:t>
            </w:r>
            <w:proofErr w:type="spellEnd"/>
            <w:r w:rsidRPr="00BD6B4D">
              <w:rPr>
                <w:rFonts w:eastAsia="Times New Roman"/>
                <w:color w:val="000000"/>
                <w:szCs w:val="24"/>
                <w:lang w:val="sr-Cyrl-CS"/>
              </w:rPr>
              <w:t xml:space="preserve"> ласерске цијеви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D6A3" w14:textId="77777777" w:rsidR="00E06319" w:rsidRPr="00505F45" w:rsidRDefault="00E06319" w:rsidP="00E06319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Истиче:</w:t>
            </w:r>
          </w:p>
          <w:p w14:paraId="1A71055B" w14:textId="7002E2F4" w:rsidR="00E06319" w:rsidRPr="00505F45" w:rsidRDefault="00E06319" w:rsidP="00E06319">
            <w:pPr>
              <w:pStyle w:val="NorTabelaBulCrta"/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 xml:space="preserve">21.07.2021. </w:t>
            </w:r>
            <w:r w:rsidR="00506A82">
              <w:rPr>
                <w:rFonts w:eastAsia="Times New Roman"/>
                <w:color w:val="000000"/>
                <w:szCs w:val="24"/>
                <w:lang w:val="sr-Cyrl-CS"/>
              </w:rPr>
              <w:t>за производе из члана 3. став 1. т. 1. до 7. и за тачку 10.</w:t>
            </w:r>
          </w:p>
          <w:p w14:paraId="7CE73B3D" w14:textId="5BC0CF6F" w:rsidR="00E06319" w:rsidRPr="00BD6B4D" w:rsidRDefault="00E06319" w:rsidP="00E06319">
            <w:pPr>
              <w:pStyle w:val="NorTabelaBulCrta"/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 xml:space="preserve">21.07.2021. </w:t>
            </w:r>
            <w:r w:rsidR="00506A82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т. 8. и 9. </w:t>
            </w:r>
            <w:r w:rsidRPr="00505F45">
              <w:rPr>
                <w:szCs w:val="24"/>
                <w:lang w:val="sr-Cyrl-CS"/>
              </w:rPr>
              <w:t xml:space="preserve">осим медицинских производа за дијагностику </w:t>
            </w:r>
            <w:proofErr w:type="spellStart"/>
            <w:r w:rsidRPr="00B45032">
              <w:rPr>
                <w:i/>
                <w:szCs w:val="24"/>
                <w:lang w:val="sr-Cyrl-CS"/>
              </w:rPr>
              <w:t>in</w:t>
            </w:r>
            <w:proofErr w:type="spellEnd"/>
            <w:r w:rsidRPr="00B45032">
              <w:rPr>
                <w:i/>
                <w:szCs w:val="24"/>
                <w:lang w:val="sr-Cyrl-CS"/>
              </w:rPr>
              <w:t xml:space="preserve"> </w:t>
            </w:r>
            <w:proofErr w:type="spellStart"/>
            <w:r w:rsidRPr="00B45032">
              <w:rPr>
                <w:i/>
                <w:szCs w:val="24"/>
                <w:lang w:val="sr-Cyrl-CS"/>
              </w:rPr>
              <w:t>vitro</w:t>
            </w:r>
            <w:proofErr w:type="spellEnd"/>
            <w:r w:rsidRPr="00B45032">
              <w:rPr>
                <w:szCs w:val="24"/>
                <w:lang w:val="sr-Cyrl-CS"/>
              </w:rPr>
              <w:t xml:space="preserve"> те инструменте за праћење и контр</w:t>
            </w:r>
            <w:r w:rsidRPr="00BD6B4D">
              <w:rPr>
                <w:szCs w:val="24"/>
                <w:lang w:val="sr-Cyrl-CS"/>
              </w:rPr>
              <w:t>олу у индустрији,</w:t>
            </w:r>
          </w:p>
          <w:p w14:paraId="4DD8826E" w14:textId="7E027E22" w:rsidR="00E06319" w:rsidRPr="00EF0119" w:rsidRDefault="00E06319" w:rsidP="00E06319">
            <w:pPr>
              <w:pStyle w:val="NorTabelaBulCrta"/>
              <w:rPr>
                <w:szCs w:val="24"/>
                <w:lang w:val="sr-Cyrl-CS"/>
              </w:rPr>
            </w:pPr>
            <w:r w:rsidRPr="00183834">
              <w:rPr>
                <w:szCs w:val="24"/>
                <w:lang w:val="sr-Cyrl-CS"/>
              </w:rPr>
              <w:t xml:space="preserve">21.07.2023. за медицинске производе за дијагностику </w:t>
            </w:r>
            <w:proofErr w:type="spellStart"/>
            <w:r w:rsidRPr="00183834">
              <w:rPr>
                <w:i/>
                <w:szCs w:val="24"/>
                <w:lang w:val="sr-Cyrl-CS"/>
              </w:rPr>
              <w:t>in</w:t>
            </w:r>
            <w:proofErr w:type="spellEnd"/>
            <w:r w:rsidRPr="00183834">
              <w:rPr>
                <w:i/>
                <w:szCs w:val="24"/>
                <w:lang w:val="sr-Cyrl-CS"/>
              </w:rPr>
              <w:t xml:space="preserve"> </w:t>
            </w:r>
            <w:proofErr w:type="spellStart"/>
            <w:r w:rsidRPr="00183834">
              <w:rPr>
                <w:i/>
                <w:szCs w:val="24"/>
                <w:lang w:val="sr-Cyrl-CS"/>
              </w:rPr>
              <w:t>vitro</w:t>
            </w:r>
            <w:proofErr w:type="spellEnd"/>
            <w:r w:rsidRPr="00183834">
              <w:rPr>
                <w:szCs w:val="24"/>
                <w:lang w:val="sr-Cyrl-CS"/>
              </w:rPr>
              <w:t xml:space="preserve"> </w:t>
            </w:r>
            <w:r w:rsidR="00506A82">
              <w:rPr>
                <w:rFonts w:eastAsia="Times New Roman"/>
                <w:color w:val="000000"/>
                <w:szCs w:val="24"/>
                <w:lang w:val="sr-Cyrl-CS"/>
              </w:rPr>
              <w:t xml:space="preserve">из члана 3. став 1. тачка </w:t>
            </w:r>
            <w:r w:rsidRPr="00EF0119">
              <w:rPr>
                <w:szCs w:val="24"/>
                <w:lang w:val="sr-Cyrl-CS"/>
              </w:rPr>
              <w:t>8.,</w:t>
            </w:r>
          </w:p>
          <w:p w14:paraId="5FFE985C" w14:textId="4B367CA1" w:rsidR="00AB240C" w:rsidRPr="00FD5EE5" w:rsidRDefault="00E06319" w:rsidP="00E06319">
            <w:pPr>
              <w:pStyle w:val="NorTabelaBulCrta"/>
              <w:rPr>
                <w:szCs w:val="24"/>
                <w:lang w:val="sr-Cyrl-CS"/>
              </w:rPr>
            </w:pPr>
            <w:r w:rsidRPr="00EF0119">
              <w:rPr>
                <w:szCs w:val="24"/>
                <w:lang w:val="sr-Cyrl-CS"/>
              </w:rPr>
              <w:t xml:space="preserve">21.07.2024. за инструменте за праћење и контролу у индустрији </w:t>
            </w:r>
            <w:r w:rsidR="00506A82">
              <w:rPr>
                <w:rFonts w:eastAsia="Times New Roman"/>
                <w:color w:val="000000"/>
                <w:szCs w:val="24"/>
                <w:lang w:val="sr-Cyrl-CS"/>
              </w:rPr>
              <w:t xml:space="preserve">из члана 3. став 1. тачка </w:t>
            </w:r>
            <w:r w:rsidRPr="00EF0119">
              <w:rPr>
                <w:szCs w:val="24"/>
                <w:lang w:val="sr-Cyrl-CS"/>
              </w:rPr>
              <w:t xml:space="preserve">9. те </w:t>
            </w:r>
            <w:r w:rsidR="00506A82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тачка </w:t>
            </w:r>
            <w:r w:rsidRPr="00EF0119">
              <w:rPr>
                <w:szCs w:val="24"/>
                <w:lang w:val="sr-Cyrl-CS"/>
              </w:rPr>
              <w:t>11.</w:t>
            </w:r>
          </w:p>
        </w:tc>
      </w:tr>
      <w:tr w:rsidR="00AB240C" w:rsidRPr="00505F45" w14:paraId="7A4F2869" w14:textId="77777777" w:rsidTr="00436288">
        <w:trPr>
          <w:cantSplit/>
          <w:trHeight w:val="1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7147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33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7BB9" w14:textId="77777777" w:rsidR="008635C1" w:rsidRPr="00505F45" w:rsidRDefault="00AB240C" w:rsidP="008635C1">
            <w:pPr>
              <w:spacing w:after="0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Олово у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лемовима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за лемљење танк</w:t>
            </w:r>
            <w:r w:rsidR="00542A1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их бакрених жица </w:t>
            </w:r>
            <w:r w:rsidR="00F77FFE" w:rsidRPr="00505F45">
              <w:rPr>
                <w:rFonts w:eastAsia="Times New Roman"/>
                <w:color w:val="000000"/>
                <w:szCs w:val="24"/>
                <w:lang w:val="sr-Cyrl-CS"/>
              </w:rPr>
              <w:t>пречника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</w:p>
          <w:p w14:paraId="3FCC3442" w14:textId="77777777" w:rsidR="00AB240C" w:rsidRPr="00505F45" w:rsidRDefault="00542A1C" w:rsidP="008635C1">
            <w:pPr>
              <w:spacing w:after="0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100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μm</w:t>
            </w:r>
            <w:proofErr w:type="spellEnd"/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и мање</w:t>
            </w:r>
            <w:r w:rsidR="009F45E5" w:rsidRPr="00505F45">
              <w:rPr>
                <w:rFonts w:eastAsia="Times New Roman"/>
                <w:color w:val="000000"/>
                <w:szCs w:val="24"/>
                <w:lang w:val="sr-Cyrl-CS"/>
              </w:rPr>
              <w:t>,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у електричним трансформаторима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AFD4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</w:p>
        </w:tc>
      </w:tr>
      <w:tr w:rsidR="00AB240C" w:rsidRPr="00505F45" w14:paraId="45C11EFF" w14:textId="77777777" w:rsidTr="00436288">
        <w:trPr>
          <w:cantSplit/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4086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lastRenderedPageBreak/>
              <w:t>34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429A" w14:textId="77777777" w:rsidR="00AB240C" w:rsidRPr="00B45032" w:rsidRDefault="00AB240C" w:rsidP="008635C1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szCs w:val="24"/>
                <w:lang w:val="sr-Cyrl-CS"/>
              </w:rPr>
              <w:t xml:space="preserve">Олово у метално-керамичким елементима </w:t>
            </w:r>
            <w:proofErr w:type="spellStart"/>
            <w:r w:rsidRPr="00505F45">
              <w:rPr>
                <w:rFonts w:eastAsia="Times New Roman"/>
                <w:szCs w:val="24"/>
                <w:lang w:val="sr-Cyrl-CS"/>
              </w:rPr>
              <w:t>тример</w:t>
            </w:r>
            <w:proofErr w:type="spellEnd"/>
            <w:r w:rsidR="008635C1" w:rsidRPr="00B45032">
              <w:rPr>
                <w:rFonts w:eastAsia="Times New Roman"/>
                <w:szCs w:val="24"/>
                <w:lang w:val="sr-Cyrl-CS"/>
              </w:rPr>
              <w:t xml:space="preserve"> </w:t>
            </w:r>
            <w:proofErr w:type="spellStart"/>
            <w:r w:rsidRPr="00B45032">
              <w:rPr>
                <w:rFonts w:eastAsia="Times New Roman"/>
                <w:szCs w:val="24"/>
                <w:lang w:val="sr-Cyrl-CS"/>
              </w:rPr>
              <w:t>потенциометра</w:t>
            </w:r>
            <w:proofErr w:type="spellEnd"/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ADB1" w14:textId="5C809C43" w:rsidR="001E4E61" w:rsidRPr="00505F45" w:rsidRDefault="001E4E61" w:rsidP="001E4E61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Примјењује се на све </w:t>
            </w:r>
            <w:r w:rsidR="0028224A">
              <w:rPr>
                <w:rFonts w:eastAsia="Times New Roman"/>
                <w:color w:val="000000"/>
                <w:szCs w:val="24"/>
                <w:lang w:val="sr-Cyrl-CS"/>
              </w:rPr>
              <w:t xml:space="preserve">производе </w:t>
            </w:r>
            <w:proofErr w:type="spellStart"/>
            <w:r w:rsidR="0028224A">
              <w:rPr>
                <w:rFonts w:eastAsia="Times New Roman"/>
                <w:color w:val="000000"/>
                <w:szCs w:val="24"/>
                <w:lang w:val="sr-Cyrl-CS"/>
              </w:rPr>
              <w:t>неведене</w:t>
            </w:r>
            <w:proofErr w:type="spellEnd"/>
            <w:r w:rsidR="0028224A">
              <w:rPr>
                <w:rFonts w:eastAsia="Times New Roman"/>
                <w:color w:val="000000"/>
                <w:szCs w:val="24"/>
                <w:lang w:val="sr-Cyrl-CS"/>
              </w:rPr>
              <w:t xml:space="preserve"> у члану 3. став 1 овог правилника. И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стиче:</w:t>
            </w:r>
          </w:p>
          <w:p w14:paraId="224D33D2" w14:textId="7001E1F5" w:rsidR="001E4E61" w:rsidRPr="00505F45" w:rsidRDefault="001E4E61" w:rsidP="001E4E61">
            <w:pPr>
              <w:pStyle w:val="NorTabelaBulCrta"/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 xml:space="preserve">21.07.2021. </w:t>
            </w:r>
            <w:r w:rsidR="0028224A">
              <w:rPr>
                <w:rFonts w:eastAsia="Times New Roman"/>
                <w:color w:val="000000"/>
                <w:szCs w:val="24"/>
                <w:lang w:val="sr-Cyrl-CS"/>
              </w:rPr>
              <w:t>за производе из члана 3. став 1. т. 1. до 7. и за тачку 10.</w:t>
            </w:r>
          </w:p>
          <w:p w14:paraId="06C9D4F0" w14:textId="17CF5D36" w:rsidR="001E4E61" w:rsidRPr="00B45032" w:rsidRDefault="001E4E61" w:rsidP="001E4E61">
            <w:pPr>
              <w:pStyle w:val="NorTabelaBulCrta"/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 xml:space="preserve">21.07.2021. </w:t>
            </w:r>
            <w:r w:rsidR="0028224A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т. 8. и 9. </w:t>
            </w:r>
            <w:r w:rsidRPr="00505F45">
              <w:rPr>
                <w:szCs w:val="24"/>
                <w:lang w:val="sr-Cyrl-CS"/>
              </w:rPr>
              <w:t xml:space="preserve">осим медицинских производа за дијагностику </w:t>
            </w:r>
            <w:proofErr w:type="spellStart"/>
            <w:r w:rsidRPr="00505F45">
              <w:rPr>
                <w:i/>
                <w:szCs w:val="24"/>
                <w:lang w:val="sr-Cyrl-CS"/>
              </w:rPr>
              <w:t>in</w:t>
            </w:r>
            <w:proofErr w:type="spellEnd"/>
            <w:r w:rsidRPr="00505F45">
              <w:rPr>
                <w:i/>
                <w:szCs w:val="24"/>
                <w:lang w:val="sr-Cyrl-CS"/>
              </w:rPr>
              <w:t xml:space="preserve"> </w:t>
            </w:r>
            <w:proofErr w:type="spellStart"/>
            <w:r w:rsidRPr="00505F45">
              <w:rPr>
                <w:i/>
                <w:szCs w:val="24"/>
                <w:lang w:val="sr-Cyrl-CS"/>
              </w:rPr>
              <w:t>vitro</w:t>
            </w:r>
            <w:proofErr w:type="spellEnd"/>
            <w:r w:rsidRPr="00505F45">
              <w:rPr>
                <w:szCs w:val="24"/>
                <w:lang w:val="sr-Cyrl-CS"/>
              </w:rPr>
              <w:t xml:space="preserve"> </w:t>
            </w:r>
            <w:r w:rsidRPr="00B45032">
              <w:rPr>
                <w:szCs w:val="24"/>
                <w:lang w:val="sr-Cyrl-CS"/>
              </w:rPr>
              <w:t>те инструмената за праћење и контролу у индустрији,</w:t>
            </w:r>
          </w:p>
          <w:p w14:paraId="07FA9FE8" w14:textId="2744C6D9" w:rsidR="001E4E61" w:rsidRPr="00BD6B4D" w:rsidRDefault="001E4E61" w:rsidP="001E4E61">
            <w:pPr>
              <w:pStyle w:val="NorTabelaBulCrta"/>
              <w:rPr>
                <w:szCs w:val="24"/>
                <w:lang w:val="sr-Cyrl-CS"/>
              </w:rPr>
            </w:pPr>
            <w:r w:rsidRPr="00B45032">
              <w:rPr>
                <w:szCs w:val="24"/>
                <w:lang w:val="sr-Cyrl-CS"/>
              </w:rPr>
              <w:t xml:space="preserve">21.07.2023. за медицинске производе за дијагностику </w:t>
            </w:r>
            <w:proofErr w:type="spellStart"/>
            <w:r w:rsidRPr="00B45032">
              <w:rPr>
                <w:i/>
                <w:szCs w:val="24"/>
                <w:lang w:val="sr-Cyrl-CS"/>
              </w:rPr>
              <w:t>in</w:t>
            </w:r>
            <w:proofErr w:type="spellEnd"/>
            <w:r w:rsidRPr="00B45032">
              <w:rPr>
                <w:i/>
                <w:szCs w:val="24"/>
                <w:lang w:val="sr-Cyrl-CS"/>
              </w:rPr>
              <w:t xml:space="preserve"> </w:t>
            </w:r>
            <w:proofErr w:type="spellStart"/>
            <w:r w:rsidRPr="00B45032">
              <w:rPr>
                <w:i/>
                <w:szCs w:val="24"/>
                <w:lang w:val="sr-Cyrl-CS"/>
              </w:rPr>
              <w:t>vitro</w:t>
            </w:r>
            <w:proofErr w:type="spellEnd"/>
            <w:r w:rsidRPr="00BD6B4D">
              <w:rPr>
                <w:szCs w:val="24"/>
                <w:lang w:val="sr-Cyrl-CS"/>
              </w:rPr>
              <w:t xml:space="preserve"> </w:t>
            </w:r>
            <w:r w:rsidR="0028224A">
              <w:rPr>
                <w:rFonts w:eastAsia="Times New Roman"/>
                <w:color w:val="000000"/>
                <w:szCs w:val="24"/>
                <w:lang w:val="sr-Cyrl-CS"/>
              </w:rPr>
              <w:t xml:space="preserve">из члана 3. став 1. тачка </w:t>
            </w:r>
            <w:r w:rsidRPr="00BD6B4D">
              <w:rPr>
                <w:szCs w:val="24"/>
                <w:lang w:val="sr-Cyrl-CS"/>
              </w:rPr>
              <w:t>8.,</w:t>
            </w:r>
          </w:p>
          <w:p w14:paraId="549DD354" w14:textId="003E96DB" w:rsidR="00AB240C" w:rsidRPr="00EF0119" w:rsidRDefault="001E4E61" w:rsidP="001E4E61">
            <w:pPr>
              <w:pStyle w:val="NorTabelaBulCrta"/>
              <w:rPr>
                <w:szCs w:val="24"/>
                <w:lang w:val="sr-Cyrl-CS"/>
              </w:rPr>
            </w:pPr>
            <w:r w:rsidRPr="00183834">
              <w:rPr>
                <w:szCs w:val="24"/>
                <w:lang w:val="sr-Cyrl-CS"/>
              </w:rPr>
              <w:t xml:space="preserve">21.07.2024. за инструменте за праћење и контролу у индустрији </w:t>
            </w:r>
            <w:r w:rsidR="0028224A">
              <w:rPr>
                <w:rFonts w:eastAsia="Times New Roman"/>
                <w:color w:val="000000"/>
                <w:szCs w:val="24"/>
                <w:lang w:val="sr-Cyrl-CS"/>
              </w:rPr>
              <w:t xml:space="preserve">из члана 3. став 1. тачка </w:t>
            </w:r>
            <w:r w:rsidRPr="00183834">
              <w:rPr>
                <w:szCs w:val="24"/>
                <w:lang w:val="sr-Cyrl-CS"/>
              </w:rPr>
              <w:t xml:space="preserve">9. те </w:t>
            </w:r>
            <w:r w:rsidR="0028224A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тачка </w:t>
            </w:r>
            <w:r w:rsidRPr="00EF0119">
              <w:rPr>
                <w:szCs w:val="24"/>
                <w:lang w:val="sr-Cyrl-CS"/>
              </w:rPr>
              <w:t>11.</w:t>
            </w:r>
          </w:p>
        </w:tc>
      </w:tr>
      <w:tr w:rsidR="00AB240C" w:rsidRPr="00505F45" w14:paraId="11DE10B6" w14:textId="77777777" w:rsidTr="00436288">
        <w:trPr>
          <w:cantSplit/>
          <w:trHeight w:val="1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028B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36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432C" w14:textId="77777777" w:rsidR="008635C1" w:rsidRPr="00505F45" w:rsidRDefault="00AB240C" w:rsidP="008635C1">
            <w:pPr>
              <w:spacing w:after="0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Жива која се користи као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инхибитор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катодног распршивања у </w:t>
            </w:r>
          </w:p>
          <w:p w14:paraId="619ABD0F" w14:textId="77777777" w:rsidR="00AB240C" w:rsidRPr="00505F45" w:rsidRDefault="005B13E4" w:rsidP="005B13E4">
            <w:pPr>
              <w:spacing w:after="0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п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>лазма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9F45E5" w:rsidRPr="00505F45">
              <w:rPr>
                <w:rFonts w:eastAsia="Times New Roman"/>
                <w:color w:val="000000"/>
                <w:szCs w:val="24"/>
                <w:lang w:val="sr-Cyrl-CS"/>
              </w:rPr>
              <w:t>екранима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на </w:t>
            </w:r>
            <w:proofErr w:type="spellStart"/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>истосмјерну</w:t>
            </w:r>
            <w:proofErr w:type="spellEnd"/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струју, са садржајем до 30 </w:t>
            </w:r>
            <w:proofErr w:type="spellStart"/>
            <w:r w:rsidR="004E6C97" w:rsidRPr="00505F45">
              <w:rPr>
                <w:rFonts w:eastAsia="Times New Roman"/>
                <w:color w:val="000000"/>
                <w:szCs w:val="24"/>
                <w:lang w:val="sr-Cyrl-CS"/>
              </w:rPr>
              <w:t>mg</w:t>
            </w:r>
            <w:proofErr w:type="spellEnd"/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по заслону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CCA2" w14:textId="77777777" w:rsidR="00AB240C" w:rsidRPr="00301F07" w:rsidRDefault="00007D1F" w:rsidP="00407BDB">
            <w:pPr>
              <w:pStyle w:val="NorTabelaBulCrta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>Истекло 01.07.</w:t>
            </w:r>
            <w:r w:rsidR="00AB240C" w:rsidRPr="00301F07">
              <w:rPr>
                <w:szCs w:val="24"/>
                <w:lang w:val="sr-Cyrl-CS"/>
              </w:rPr>
              <w:t>2010.</w:t>
            </w:r>
            <w:r w:rsidRPr="00301F07">
              <w:rPr>
                <w:szCs w:val="24"/>
                <w:lang w:val="sr-Cyrl-CS"/>
              </w:rPr>
              <w:t xml:space="preserve"> године</w:t>
            </w:r>
          </w:p>
        </w:tc>
      </w:tr>
      <w:tr w:rsidR="00AB240C" w:rsidRPr="00505F45" w14:paraId="75013C99" w14:textId="77777777" w:rsidTr="00436288">
        <w:trPr>
          <w:cantSplit/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CFE4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37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1307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Олово у површинској превлаци тијела високонапонских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диода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од цинк-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боратног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стакла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FDE2" w14:textId="77777777" w:rsidR="001E4E61" w:rsidRPr="00505F45" w:rsidRDefault="001E4E61" w:rsidP="001E4E61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Истиче:</w:t>
            </w:r>
          </w:p>
          <w:p w14:paraId="38FC8418" w14:textId="3B50E8FF" w:rsidR="001E4E61" w:rsidRPr="00505F45" w:rsidRDefault="001E4E61" w:rsidP="001E4E61">
            <w:pPr>
              <w:pStyle w:val="NorTabelaBulCrta"/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 xml:space="preserve">21.07.2021. </w:t>
            </w:r>
            <w:r w:rsidR="00FF4530">
              <w:rPr>
                <w:rFonts w:eastAsia="Times New Roman"/>
                <w:color w:val="000000"/>
                <w:szCs w:val="24"/>
                <w:lang w:val="sr-Cyrl-CS"/>
              </w:rPr>
              <w:t>за производе из члана 3. став 1. т. 1. до 7. и за тачку 10.</w:t>
            </w:r>
          </w:p>
          <w:p w14:paraId="4A646103" w14:textId="004C80A9" w:rsidR="001E4E61" w:rsidRPr="00B45032" w:rsidRDefault="001E4E61" w:rsidP="001E4E61">
            <w:pPr>
              <w:pStyle w:val="NorTabelaBulCrta"/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 xml:space="preserve">21.07.2021. </w:t>
            </w:r>
            <w:r w:rsidR="00FF4530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т. 8. и 9. </w:t>
            </w:r>
            <w:r w:rsidRPr="00505F45">
              <w:rPr>
                <w:szCs w:val="24"/>
                <w:lang w:val="sr-Cyrl-CS"/>
              </w:rPr>
              <w:t xml:space="preserve">осим медицинских производа за дијагностику </w:t>
            </w:r>
            <w:r w:rsidR="00C00BCB" w:rsidRPr="00C00BCB">
              <w:rPr>
                <w:i/>
                <w:lang w:val="sr-Latn-RS"/>
              </w:rPr>
              <w:t xml:space="preserve">in </w:t>
            </w:r>
            <w:proofErr w:type="spellStart"/>
            <w:r w:rsidR="00C00BCB" w:rsidRPr="00C00BCB">
              <w:rPr>
                <w:i/>
                <w:lang w:val="sr-Latn-RS"/>
              </w:rPr>
              <w:t>vitro</w:t>
            </w:r>
            <w:proofErr w:type="spellEnd"/>
            <w:r w:rsidR="00C00BCB" w:rsidRPr="00505F45">
              <w:rPr>
                <w:szCs w:val="24"/>
                <w:lang w:val="sr-Cyrl-CS"/>
              </w:rPr>
              <w:t xml:space="preserve"> </w:t>
            </w:r>
            <w:r w:rsidRPr="00505F45">
              <w:rPr>
                <w:szCs w:val="24"/>
                <w:lang w:val="sr-Cyrl-CS"/>
              </w:rPr>
              <w:t>те инструменте за праћење и контролу у индустрији,</w:t>
            </w:r>
          </w:p>
          <w:p w14:paraId="07EA9732" w14:textId="1DD5067C" w:rsidR="001E4E61" w:rsidRPr="00B45032" w:rsidRDefault="001E4E61" w:rsidP="001E4E61">
            <w:pPr>
              <w:pStyle w:val="NorTabelaBulCrta"/>
              <w:rPr>
                <w:szCs w:val="24"/>
                <w:lang w:val="sr-Cyrl-CS"/>
              </w:rPr>
            </w:pPr>
            <w:r w:rsidRPr="00B45032">
              <w:rPr>
                <w:szCs w:val="24"/>
                <w:lang w:val="sr-Cyrl-CS"/>
              </w:rPr>
              <w:t xml:space="preserve">21.07.2023. за медицинске производе за дијагностику </w:t>
            </w:r>
            <w:r w:rsidR="00C00BCB">
              <w:rPr>
                <w:i/>
                <w:lang w:val="sr-Latn-RS"/>
              </w:rPr>
              <w:t xml:space="preserve">in </w:t>
            </w:r>
            <w:proofErr w:type="spellStart"/>
            <w:r w:rsidR="00C00BCB">
              <w:rPr>
                <w:i/>
                <w:lang w:val="sr-Latn-RS"/>
              </w:rPr>
              <w:t>vitro</w:t>
            </w:r>
            <w:proofErr w:type="spellEnd"/>
            <w:r w:rsidR="00C00BCB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FF4530">
              <w:rPr>
                <w:rFonts w:eastAsia="Times New Roman"/>
                <w:color w:val="000000"/>
                <w:szCs w:val="24"/>
                <w:lang w:val="sr-Cyrl-CS"/>
              </w:rPr>
              <w:t xml:space="preserve">из члана 3. став 1. тачка </w:t>
            </w:r>
            <w:r w:rsidRPr="00B45032">
              <w:rPr>
                <w:szCs w:val="24"/>
                <w:lang w:val="sr-Cyrl-CS"/>
              </w:rPr>
              <w:t>8.,</w:t>
            </w:r>
          </w:p>
          <w:p w14:paraId="10D5CC09" w14:textId="6F9B6260" w:rsidR="00AB240C" w:rsidRPr="00183834" w:rsidRDefault="001E4E61" w:rsidP="001E4E61">
            <w:pPr>
              <w:pStyle w:val="NorTabelaBulCrta"/>
              <w:rPr>
                <w:szCs w:val="24"/>
                <w:lang w:val="sr-Cyrl-CS"/>
              </w:rPr>
            </w:pPr>
            <w:r w:rsidRPr="00BD6B4D">
              <w:rPr>
                <w:szCs w:val="24"/>
                <w:lang w:val="sr-Cyrl-CS"/>
              </w:rPr>
              <w:t xml:space="preserve">21.07.2024. за инструменте за праћење и контролу у индустрији </w:t>
            </w:r>
            <w:r w:rsidR="00FF4530">
              <w:rPr>
                <w:rFonts w:eastAsia="Times New Roman"/>
                <w:color w:val="000000"/>
                <w:szCs w:val="24"/>
                <w:lang w:val="sr-Cyrl-CS"/>
              </w:rPr>
              <w:t xml:space="preserve">из члана 3. став 1. тачка </w:t>
            </w:r>
            <w:r w:rsidRPr="00BD6B4D">
              <w:rPr>
                <w:szCs w:val="24"/>
                <w:lang w:val="sr-Cyrl-CS"/>
              </w:rPr>
              <w:t xml:space="preserve">9. те </w:t>
            </w:r>
            <w:r w:rsidR="00FF4530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тачка </w:t>
            </w:r>
            <w:r w:rsidRPr="00BD6B4D">
              <w:rPr>
                <w:szCs w:val="24"/>
                <w:lang w:val="sr-Cyrl-CS"/>
              </w:rPr>
              <w:t>11.</w:t>
            </w:r>
          </w:p>
        </w:tc>
      </w:tr>
      <w:tr w:rsidR="00AB240C" w:rsidRPr="00505F45" w14:paraId="47D0C64E" w14:textId="77777777" w:rsidTr="00436288">
        <w:trPr>
          <w:cantSplit/>
          <w:trHeight w:val="1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B6C9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38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2AF0" w14:textId="77777777" w:rsidR="00AB240C" w:rsidRPr="00505F45" w:rsidRDefault="00AB240C" w:rsidP="008635C1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Кадмиј</w:t>
            </w:r>
            <w:r w:rsidR="00A4569E" w:rsidRPr="00505F45">
              <w:rPr>
                <w:rFonts w:eastAsia="Times New Roman"/>
                <w:color w:val="000000"/>
                <w:szCs w:val="24"/>
                <w:lang w:val="sr-Cyrl-CS"/>
              </w:rPr>
              <w:t>ум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и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кадмиј</w:t>
            </w:r>
            <w:r w:rsidR="00A4569E" w:rsidRPr="00505F45">
              <w:rPr>
                <w:rFonts w:eastAsia="Times New Roman"/>
                <w:color w:val="000000"/>
                <w:szCs w:val="24"/>
                <w:lang w:val="sr-Cyrl-CS"/>
              </w:rPr>
              <w:t>умов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оксид у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дебелослојним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љепилима која се користе на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берилиј</w:t>
            </w:r>
            <w:r w:rsidR="00E613BC" w:rsidRPr="00505F45">
              <w:rPr>
                <w:rFonts w:eastAsia="Times New Roman"/>
                <w:color w:val="000000"/>
                <w:szCs w:val="24"/>
                <w:lang w:val="sr-Cyrl-CS"/>
              </w:rPr>
              <w:t>умовом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оксиду везаном алуминиј</w:t>
            </w:r>
            <w:r w:rsidR="00E613BC" w:rsidRPr="00505F45">
              <w:rPr>
                <w:rFonts w:eastAsia="Times New Roman"/>
                <w:color w:val="000000"/>
                <w:szCs w:val="24"/>
                <w:lang w:val="sr-Cyrl-CS"/>
              </w:rPr>
              <w:t>ум</w:t>
            </w:r>
            <w:r w:rsidR="008635C1" w:rsidRPr="00505F45">
              <w:rPr>
                <w:rFonts w:eastAsia="Times New Roman"/>
                <w:color w:val="000000"/>
                <w:szCs w:val="24"/>
                <w:lang w:val="sr-Cyrl-CS"/>
              </w:rPr>
              <w:t>ом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24EE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</w:p>
        </w:tc>
      </w:tr>
      <w:tr w:rsidR="00AB240C" w:rsidRPr="00505F45" w14:paraId="468CD037" w14:textId="77777777" w:rsidTr="00407BDB">
        <w:trPr>
          <w:cantSplit/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8451" w14:textId="77777777" w:rsidR="00AB240C" w:rsidRPr="00505F45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lastRenderedPageBreak/>
              <w:t>39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D311" w14:textId="77777777" w:rsidR="008635C1" w:rsidRPr="00505F45" w:rsidRDefault="00AB240C" w:rsidP="00A829C2">
            <w:pPr>
              <w:rPr>
                <w:rFonts w:eastAsia="Times New Roman"/>
                <w:szCs w:val="24"/>
                <w:lang w:val="sr-Cyrl-CS"/>
              </w:rPr>
            </w:pPr>
            <w:r w:rsidRPr="00505F45">
              <w:rPr>
                <w:rFonts w:eastAsia="Times New Roman"/>
                <w:szCs w:val="24"/>
                <w:lang w:val="sr-Cyrl-CS"/>
              </w:rPr>
              <w:t>Кадмиј</w:t>
            </w:r>
            <w:r w:rsidR="00A4569E" w:rsidRPr="00505F45">
              <w:rPr>
                <w:rFonts w:eastAsia="Times New Roman"/>
                <w:szCs w:val="24"/>
                <w:lang w:val="sr-Cyrl-CS"/>
              </w:rPr>
              <w:t>ум</w:t>
            </w:r>
            <w:r w:rsidRPr="00505F45">
              <w:rPr>
                <w:rFonts w:eastAsia="Times New Roman"/>
                <w:szCs w:val="24"/>
                <w:lang w:val="sr-Cyrl-CS"/>
              </w:rPr>
              <w:t xml:space="preserve"> у вишебојним </w:t>
            </w:r>
            <w:proofErr w:type="spellStart"/>
            <w:r w:rsidRPr="00505F45">
              <w:rPr>
                <w:rFonts w:eastAsia="Times New Roman"/>
                <w:szCs w:val="24"/>
                <w:lang w:val="sr-Cyrl-CS"/>
              </w:rPr>
              <w:t>диодама</w:t>
            </w:r>
            <w:proofErr w:type="spellEnd"/>
            <w:r w:rsidRPr="00505F45">
              <w:rPr>
                <w:rFonts w:eastAsia="Times New Roman"/>
                <w:szCs w:val="24"/>
                <w:lang w:val="sr-Cyrl-CS"/>
              </w:rPr>
              <w:t xml:space="preserve"> </w:t>
            </w:r>
          </w:p>
          <w:p w14:paraId="2F02237F" w14:textId="77777777" w:rsidR="00AB240C" w:rsidRPr="00505F45" w:rsidRDefault="00CC0AE6" w:rsidP="008635C1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szCs w:val="24"/>
                <w:lang w:val="sr-Cyrl-CS"/>
              </w:rPr>
              <w:t>II</w:t>
            </w:r>
            <w:r w:rsidR="00AB240C" w:rsidRPr="00505F45">
              <w:rPr>
                <w:rFonts w:eastAsia="Times New Roman"/>
                <w:szCs w:val="24"/>
                <w:lang w:val="sr-Cyrl-CS"/>
              </w:rPr>
              <w:t>-</w:t>
            </w:r>
            <w:r w:rsidRPr="00505F45">
              <w:rPr>
                <w:rFonts w:eastAsia="Times New Roman"/>
                <w:szCs w:val="24"/>
                <w:lang w:val="sr-Cyrl-CS"/>
              </w:rPr>
              <w:t>VI</w:t>
            </w:r>
            <w:r w:rsidR="00542A1C" w:rsidRPr="00505F45">
              <w:rPr>
                <w:rFonts w:eastAsia="Times New Roman"/>
                <w:szCs w:val="24"/>
                <w:lang w:val="sr-Cyrl-CS"/>
              </w:rPr>
              <w:t xml:space="preserve"> LED (&lt; 10 </w:t>
            </w:r>
            <w:proofErr w:type="spellStart"/>
            <w:r w:rsidR="00542A1C" w:rsidRPr="00505F45">
              <w:rPr>
                <w:rFonts w:eastAsia="Times New Roman"/>
                <w:szCs w:val="24"/>
                <w:lang w:val="sr-Cyrl-CS"/>
              </w:rPr>
              <w:t>μg</w:t>
            </w:r>
            <w:proofErr w:type="spellEnd"/>
            <w:r w:rsidR="00542A1C" w:rsidRPr="00505F45">
              <w:rPr>
                <w:rFonts w:eastAsia="Times New Roman"/>
                <w:szCs w:val="24"/>
                <w:lang w:val="sr-Cyrl-CS"/>
              </w:rPr>
              <w:t xml:space="preserve"> </w:t>
            </w:r>
            <w:proofErr w:type="spellStart"/>
            <w:r w:rsidR="00542A1C" w:rsidRPr="00505F45">
              <w:rPr>
                <w:rFonts w:eastAsia="Times New Roman"/>
                <w:szCs w:val="24"/>
                <w:lang w:val="sr-Cyrl-CS"/>
              </w:rPr>
              <w:t>Cd</w:t>
            </w:r>
            <w:proofErr w:type="spellEnd"/>
            <w:r w:rsidR="00224442" w:rsidRPr="00505F45">
              <w:rPr>
                <w:rFonts w:eastAsia="Times New Roman"/>
                <w:szCs w:val="24"/>
                <w:lang w:val="sr-Cyrl-CS"/>
              </w:rPr>
              <w:t xml:space="preserve"> по</w:t>
            </w:r>
            <w:r w:rsidR="00AB240C" w:rsidRPr="00505F45">
              <w:rPr>
                <w:rFonts w:eastAsia="Times New Roman"/>
                <w:szCs w:val="24"/>
                <w:lang w:val="sr-Cyrl-CS"/>
              </w:rPr>
              <w:t xml:space="preserve"> </w:t>
            </w:r>
            <w:r w:rsidR="008635C1" w:rsidRPr="00505F45">
              <w:rPr>
                <w:rFonts w:eastAsia="Times New Roman"/>
                <w:szCs w:val="24"/>
                <w:lang w:val="sr-Cyrl-CS"/>
              </w:rPr>
              <w:t>милиметру квадратном</w:t>
            </w:r>
            <w:r w:rsidR="00AB240C" w:rsidRPr="00505F45">
              <w:rPr>
                <w:rFonts w:eastAsia="Times New Roman"/>
                <w:szCs w:val="24"/>
                <w:lang w:val="sr-Cyrl-CS"/>
              </w:rPr>
              <w:t xml:space="preserve"> </w:t>
            </w:r>
            <w:proofErr w:type="spellStart"/>
            <w:r w:rsidR="00AB240C" w:rsidRPr="00505F45">
              <w:rPr>
                <w:rFonts w:eastAsia="Times New Roman"/>
                <w:szCs w:val="24"/>
                <w:lang w:val="sr-Cyrl-CS"/>
              </w:rPr>
              <w:t>свијетлеће</w:t>
            </w:r>
            <w:proofErr w:type="spellEnd"/>
            <w:r w:rsidR="00AB240C" w:rsidRPr="00505F45">
              <w:rPr>
                <w:rFonts w:eastAsia="Times New Roman"/>
                <w:szCs w:val="24"/>
                <w:lang w:val="sr-Cyrl-CS"/>
              </w:rPr>
              <w:t xml:space="preserve"> површине) за употребу у чврстим</w:t>
            </w:r>
            <w:r w:rsidR="00542A1C" w:rsidRPr="00505F45">
              <w:rPr>
                <w:rFonts w:eastAsia="Times New Roman"/>
                <w:szCs w:val="24"/>
                <w:lang w:val="sr-Cyrl-CS"/>
              </w:rPr>
              <w:t xml:space="preserve"> </w:t>
            </w:r>
            <w:r w:rsidR="00542A1C" w:rsidRPr="00505F45">
              <w:rPr>
                <w:rFonts w:eastAsia="Times New Roman"/>
                <w:color w:val="000000"/>
                <w:szCs w:val="24"/>
                <w:lang w:val="sr-Cyrl-CS"/>
              </w:rPr>
              <w:t>системима</w:t>
            </w:r>
            <w:r w:rsidR="009C03DD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AB240C" w:rsidRPr="00505F45">
              <w:rPr>
                <w:rFonts w:eastAsia="Times New Roman"/>
                <w:color w:val="000000"/>
                <w:szCs w:val="24"/>
                <w:lang w:val="sr-Cyrl-CS"/>
              </w:rPr>
              <w:t>за освјетљење или приказ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7D55" w14:textId="77777777" w:rsidR="00AB240C" w:rsidRPr="00505F45" w:rsidRDefault="00407BDB" w:rsidP="00407BDB">
            <w:pPr>
              <w:pStyle w:val="NorTabelaBulCrta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>Истекло 01.07.2014. године</w:t>
            </w:r>
          </w:p>
        </w:tc>
      </w:tr>
      <w:tr w:rsidR="00EA32CC" w:rsidRPr="00505F45" w14:paraId="23DE11FA" w14:textId="77777777" w:rsidTr="00407BDB">
        <w:trPr>
          <w:cantSplit/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F203" w14:textId="66668788" w:rsidR="00EA32CC" w:rsidRPr="00505F45" w:rsidRDefault="00EA32C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39(a)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470A" w14:textId="497192E9" w:rsidR="00EA32CC" w:rsidRPr="00BD6B4D" w:rsidRDefault="00EA32CC" w:rsidP="00A829C2">
            <w:pPr>
              <w:rPr>
                <w:rFonts w:eastAsia="Times New Roman"/>
                <w:szCs w:val="24"/>
                <w:lang w:val="sr-Cyrl-CS"/>
              </w:rPr>
            </w:pPr>
            <w:proofErr w:type="spellStart"/>
            <w:r w:rsidRPr="00505F45">
              <w:rPr>
                <w:rFonts w:eastAsia="Times New Roman"/>
                <w:szCs w:val="24"/>
                <w:lang w:val="sr-Cyrl-CS"/>
              </w:rPr>
              <w:t>Кадмијумов</w:t>
            </w:r>
            <w:proofErr w:type="spellEnd"/>
            <w:r w:rsidRPr="00505F45">
              <w:rPr>
                <w:rFonts w:eastAsia="Times New Roman"/>
                <w:szCs w:val="24"/>
                <w:lang w:val="sr-Cyrl-CS"/>
              </w:rPr>
              <w:t xml:space="preserve"> </w:t>
            </w:r>
            <w:proofErr w:type="spellStart"/>
            <w:r w:rsidRPr="00505F45">
              <w:rPr>
                <w:rFonts w:eastAsia="Times New Roman"/>
                <w:szCs w:val="24"/>
                <w:lang w:val="sr-Cyrl-CS"/>
              </w:rPr>
              <w:t>селенид</w:t>
            </w:r>
            <w:proofErr w:type="spellEnd"/>
            <w:r w:rsidRPr="00505F45">
              <w:rPr>
                <w:rFonts w:eastAsia="Times New Roman"/>
                <w:szCs w:val="24"/>
                <w:lang w:val="sr-Cyrl-CS"/>
              </w:rPr>
              <w:t xml:space="preserve"> у полупроводничким </w:t>
            </w:r>
            <w:proofErr w:type="spellStart"/>
            <w:r w:rsidRPr="00505F45">
              <w:rPr>
                <w:rFonts w:eastAsia="Times New Roman"/>
                <w:szCs w:val="24"/>
                <w:lang w:val="sr-Cyrl-CS"/>
              </w:rPr>
              <w:t>нанокристалним</w:t>
            </w:r>
            <w:proofErr w:type="spellEnd"/>
            <w:r w:rsidRPr="00505F45">
              <w:rPr>
                <w:rFonts w:eastAsia="Times New Roman"/>
                <w:szCs w:val="24"/>
                <w:lang w:val="sr-Cyrl-CS"/>
              </w:rPr>
              <w:t xml:space="preserve"> квантним тачкама с </w:t>
            </w:r>
            <w:proofErr w:type="spellStart"/>
            <w:r w:rsidRPr="00505F45">
              <w:rPr>
                <w:rFonts w:eastAsia="Times New Roman"/>
                <w:szCs w:val="24"/>
                <w:lang w:val="sr-Cyrl-CS"/>
              </w:rPr>
              <w:t>кадмијујом</w:t>
            </w:r>
            <w:proofErr w:type="spellEnd"/>
            <w:r w:rsidRPr="00505F45">
              <w:rPr>
                <w:rFonts w:eastAsia="Times New Roman"/>
                <w:szCs w:val="24"/>
                <w:lang w:val="sr-Cyrl-CS"/>
              </w:rPr>
              <w:t xml:space="preserve"> за промјену таласних дужина </w:t>
            </w:r>
            <w:proofErr w:type="spellStart"/>
            <w:r w:rsidRPr="00505F45">
              <w:rPr>
                <w:rFonts w:eastAsia="Times New Roman"/>
                <w:szCs w:val="24"/>
                <w:lang w:val="sr-Cyrl-CS"/>
              </w:rPr>
              <w:t>намијењенима</w:t>
            </w:r>
            <w:proofErr w:type="spellEnd"/>
            <w:r w:rsidRPr="00B45032">
              <w:rPr>
                <w:rFonts w:eastAsia="Times New Roman"/>
                <w:szCs w:val="24"/>
                <w:lang w:val="sr-Cyrl-CS"/>
              </w:rPr>
              <w:t xml:space="preserve"> употреби у </w:t>
            </w:r>
            <w:proofErr w:type="spellStart"/>
            <w:r w:rsidRPr="00B45032">
              <w:rPr>
                <w:rFonts w:eastAsia="Times New Roman"/>
                <w:szCs w:val="24"/>
                <w:lang w:val="sr-Cyrl-CS"/>
              </w:rPr>
              <w:t>освјетљењу</w:t>
            </w:r>
            <w:proofErr w:type="spellEnd"/>
            <w:r w:rsidRPr="00B45032">
              <w:rPr>
                <w:rFonts w:eastAsia="Times New Roman"/>
                <w:szCs w:val="24"/>
                <w:lang w:val="sr-Cyrl-CS"/>
              </w:rPr>
              <w:t xml:space="preserve"> заслона (&lt;0,2 </w:t>
            </w:r>
            <w:proofErr w:type="spellStart"/>
            <w:r w:rsidRPr="00B45032">
              <w:rPr>
                <w:rFonts w:eastAsia="Times New Roman"/>
                <w:szCs w:val="24"/>
                <w:lang w:val="sr-Cyrl-CS"/>
              </w:rPr>
              <w:t>μg</w:t>
            </w:r>
            <w:proofErr w:type="spellEnd"/>
            <w:r w:rsidRPr="00B45032">
              <w:rPr>
                <w:rFonts w:eastAsia="Times New Roman"/>
                <w:szCs w:val="24"/>
                <w:lang w:val="sr-Cyrl-CS"/>
              </w:rPr>
              <w:t xml:space="preserve"> </w:t>
            </w:r>
            <w:proofErr w:type="spellStart"/>
            <w:r w:rsidRPr="00B45032">
              <w:rPr>
                <w:rFonts w:eastAsia="Times New Roman"/>
                <w:szCs w:val="24"/>
                <w:lang w:val="sr-Cyrl-CS"/>
              </w:rPr>
              <w:t>Cd</w:t>
            </w:r>
            <w:proofErr w:type="spellEnd"/>
            <w:r w:rsidRPr="00B45032">
              <w:rPr>
                <w:rFonts w:eastAsia="Times New Roman"/>
                <w:szCs w:val="24"/>
                <w:lang w:val="sr-Cyrl-CS"/>
              </w:rPr>
              <w:t xml:space="preserve"> на mm</w:t>
            </w:r>
            <w:r w:rsidRPr="00B45032">
              <w:rPr>
                <w:rFonts w:eastAsia="Times New Roman"/>
                <w:szCs w:val="24"/>
                <w:vertAlign w:val="superscript"/>
                <w:lang w:val="sr-Cyrl-CS"/>
              </w:rPr>
              <w:t>2</w:t>
            </w:r>
            <w:r w:rsidRPr="00B45032">
              <w:rPr>
                <w:rFonts w:eastAsia="Times New Roman"/>
                <w:szCs w:val="24"/>
                <w:lang w:val="sr-Cyrl-CS"/>
              </w:rPr>
              <w:t xml:space="preserve"> површине заслона)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1E7A" w14:textId="4C73897E" w:rsidR="00EA32CC" w:rsidRPr="00183834" w:rsidRDefault="00EA32CC" w:rsidP="00FF4530">
            <w:pPr>
              <w:pStyle w:val="NorTabelaBulCrta"/>
              <w:rPr>
                <w:szCs w:val="24"/>
              </w:rPr>
            </w:pPr>
            <w:r w:rsidRPr="00183834">
              <w:rPr>
                <w:szCs w:val="24"/>
              </w:rPr>
              <w:t xml:space="preserve">Истиче за све </w:t>
            </w:r>
            <w:r w:rsidR="00FF4530">
              <w:rPr>
                <w:szCs w:val="24"/>
              </w:rPr>
              <w:t xml:space="preserve">производе из члана 3. став 1. овог правилника </w:t>
            </w:r>
            <w:r w:rsidRPr="00183834">
              <w:rPr>
                <w:szCs w:val="24"/>
              </w:rPr>
              <w:t>31.10.2019.</w:t>
            </w:r>
          </w:p>
        </w:tc>
      </w:tr>
      <w:tr w:rsidR="00AB240C" w:rsidRPr="00505F45" w14:paraId="7EEABC72" w14:textId="77777777" w:rsidTr="00407BDB">
        <w:trPr>
          <w:cantSplit/>
          <w:trHeight w:val="12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9983" w14:textId="77777777" w:rsidR="00AB240C" w:rsidRPr="00C00BCB" w:rsidRDefault="00AB240C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C00BCB">
              <w:rPr>
                <w:rFonts w:eastAsia="Times New Roman"/>
                <w:color w:val="000000"/>
                <w:szCs w:val="24"/>
                <w:lang w:val="sr-Cyrl-CS"/>
              </w:rPr>
              <w:t>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0414" w14:textId="78D946FA" w:rsidR="00AB240C" w:rsidRPr="00505F45" w:rsidRDefault="00AB240C" w:rsidP="008635C1">
            <w:pPr>
              <w:spacing w:after="0"/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Кадмиј</w:t>
            </w:r>
            <w:r w:rsidR="00A4569E" w:rsidRPr="00505F45">
              <w:rPr>
                <w:rFonts w:eastAsia="Times New Roman"/>
                <w:color w:val="000000"/>
                <w:szCs w:val="24"/>
                <w:lang w:val="sr-Cyrl-CS"/>
              </w:rPr>
              <w:t>ум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у фото</w:t>
            </w:r>
            <w:r w:rsidR="008635C1" w:rsidRPr="00505F45">
              <w:rPr>
                <w:rFonts w:eastAsia="Times New Roman"/>
                <w:color w:val="000000"/>
                <w:szCs w:val="24"/>
                <w:lang w:val="sr-Cyrl-CS"/>
              </w:rPr>
              <w:t>-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отпорницима за а</w:t>
            </w:r>
            <w:r w:rsidR="00A4569E" w:rsidRPr="00505F45">
              <w:rPr>
                <w:rFonts w:eastAsia="Times New Roman"/>
                <w:color w:val="000000"/>
                <w:szCs w:val="24"/>
                <w:lang w:val="sr-Cyrl-CS"/>
              </w:rPr>
              <w:t>налогне оптичке спојнице</w:t>
            </w:r>
            <w:ins w:id="9" w:author="Dusko Solomun" w:date="2022-02-07T11:06:00Z">
              <w:r w:rsidR="002A3CDD" w:rsidRPr="00505F45">
                <w:rPr>
                  <w:rFonts w:eastAsia="Times New Roman"/>
                  <w:color w:val="000000"/>
                  <w:szCs w:val="24"/>
                  <w:lang w:val="sr-Cyrl-CS"/>
                </w:rPr>
                <w:t xml:space="preserve"> </w:t>
              </w:r>
            </w:ins>
            <w:r w:rsidR="002A3C25" w:rsidRPr="00505F45">
              <w:rPr>
                <w:rFonts w:eastAsia="Times New Roman"/>
                <w:color w:val="000000"/>
                <w:szCs w:val="24"/>
                <w:lang w:val="sr-Cyrl-CS"/>
              </w:rPr>
              <w:t>(фото</w:t>
            </w:r>
            <w:r w:rsidR="008635C1" w:rsidRPr="00505F45">
              <w:rPr>
                <w:rFonts w:eastAsia="Times New Roman"/>
                <w:color w:val="000000"/>
                <w:szCs w:val="24"/>
                <w:lang w:val="sr-Cyrl-CS"/>
              </w:rPr>
              <w:t>-</w:t>
            </w:r>
            <w:r w:rsidR="002A3C25"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транзистор)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који се користе у професионалној аудио</w:t>
            </w:r>
            <w:r w:rsidR="008635C1" w:rsidRPr="00505F45">
              <w:rPr>
                <w:rFonts w:eastAsia="Times New Roman"/>
                <w:color w:val="000000"/>
                <w:szCs w:val="24"/>
                <w:lang w:val="sr-Cyrl-CS"/>
              </w:rPr>
              <w:t>-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опреми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2491" w14:textId="77777777" w:rsidR="00AB240C" w:rsidRPr="0013333F" w:rsidRDefault="00224442" w:rsidP="004C05BD">
            <w:pPr>
              <w:pStyle w:val="NorTabelaBulCrta"/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>Истекло</w:t>
            </w:r>
            <w:r w:rsidR="00007D1F" w:rsidRPr="00301F07">
              <w:rPr>
                <w:szCs w:val="24"/>
                <w:lang w:val="sr-Cyrl-CS"/>
              </w:rPr>
              <w:t xml:space="preserve"> 31.12.</w:t>
            </w:r>
            <w:r w:rsidR="00AB240C" w:rsidRPr="00301F07">
              <w:rPr>
                <w:szCs w:val="24"/>
                <w:lang w:val="sr-Cyrl-CS"/>
              </w:rPr>
              <w:t>2013.</w:t>
            </w:r>
            <w:r w:rsidR="00007D1F" w:rsidRPr="00301F07">
              <w:rPr>
                <w:szCs w:val="24"/>
                <w:lang w:val="sr-Cyrl-CS"/>
              </w:rPr>
              <w:t xml:space="preserve"> године</w:t>
            </w:r>
          </w:p>
        </w:tc>
      </w:tr>
      <w:tr w:rsidR="004C05BD" w:rsidRPr="00FF4530" w14:paraId="201F5EC2" w14:textId="77777777" w:rsidTr="00407BDB">
        <w:trPr>
          <w:cantSplit/>
          <w:trHeight w:val="12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563B" w14:textId="77777777" w:rsidR="004C05BD" w:rsidRPr="00FF4530" w:rsidRDefault="004C05BD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FF4530">
              <w:rPr>
                <w:rFonts w:eastAsia="Times New Roman"/>
                <w:color w:val="000000"/>
                <w:szCs w:val="24"/>
                <w:lang w:val="sr-Cyrl-CS"/>
              </w:rPr>
              <w:t>41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CFCE" w14:textId="77777777" w:rsidR="004C05BD" w:rsidRPr="00FF4530" w:rsidRDefault="00AE0974" w:rsidP="000D5729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FF4530">
              <w:rPr>
                <w:rFonts w:eastAsia="Times New Roman"/>
                <w:color w:val="000000"/>
                <w:szCs w:val="24"/>
                <w:lang w:val="sr-Cyrl-CS"/>
              </w:rPr>
              <w:t xml:space="preserve">Олово у лему и завршним </w:t>
            </w:r>
            <w:r w:rsidR="00661D7E" w:rsidRPr="00FF4530">
              <w:rPr>
                <w:rFonts w:eastAsia="Times New Roman"/>
                <w:color w:val="000000"/>
                <w:szCs w:val="24"/>
                <w:lang w:val="sr-Cyrl-CS"/>
              </w:rPr>
              <w:t xml:space="preserve">обрадама електричних и електронских </w:t>
            </w:r>
            <w:r w:rsidRPr="00FF4530">
              <w:rPr>
                <w:rFonts w:eastAsia="Times New Roman"/>
                <w:color w:val="000000"/>
                <w:szCs w:val="24"/>
                <w:lang w:val="sr-Cyrl-CS"/>
              </w:rPr>
              <w:t>компоненти и обрадама штампаних плочица које се користе у модулима паљења и другим системима контроле за електричне и електронске моторе с</w:t>
            </w:r>
            <w:r w:rsidR="00661D7E" w:rsidRPr="00FF4530">
              <w:rPr>
                <w:rFonts w:eastAsia="Times New Roman"/>
                <w:color w:val="000000"/>
                <w:szCs w:val="24"/>
                <w:lang w:val="sr-Cyrl-CS"/>
              </w:rPr>
              <w:t>а</w:t>
            </w:r>
            <w:r w:rsidRPr="00FF4530">
              <w:rPr>
                <w:rFonts w:eastAsia="Times New Roman"/>
                <w:color w:val="000000"/>
                <w:szCs w:val="24"/>
                <w:lang w:val="sr-Cyrl-CS"/>
              </w:rPr>
              <w:t xml:space="preserve"> унутрашњим сагор</w:t>
            </w:r>
            <w:r w:rsidR="008635C1" w:rsidRPr="00FF4530">
              <w:rPr>
                <w:rFonts w:eastAsia="Times New Roman"/>
                <w:color w:val="000000"/>
                <w:szCs w:val="24"/>
                <w:lang w:val="sr-Cyrl-CS"/>
              </w:rPr>
              <w:t>и</w:t>
            </w:r>
            <w:r w:rsidRPr="00FF4530">
              <w:rPr>
                <w:rFonts w:eastAsia="Times New Roman"/>
                <w:color w:val="000000"/>
                <w:szCs w:val="24"/>
                <w:lang w:val="sr-Cyrl-CS"/>
              </w:rPr>
              <w:t>јевањем који</w:t>
            </w:r>
            <w:r w:rsidR="008635C1" w:rsidRPr="00FF4530">
              <w:rPr>
                <w:rFonts w:eastAsia="Times New Roman"/>
                <w:color w:val="000000"/>
                <w:szCs w:val="24"/>
                <w:lang w:val="sr-Cyrl-CS"/>
              </w:rPr>
              <w:t>,</w:t>
            </w:r>
            <w:r w:rsidRPr="00FF4530">
              <w:rPr>
                <w:rFonts w:eastAsia="Times New Roman"/>
                <w:color w:val="000000"/>
                <w:szCs w:val="24"/>
                <w:lang w:val="sr-Cyrl-CS"/>
              </w:rPr>
              <w:t xml:space="preserve"> због техничких разлога</w:t>
            </w:r>
            <w:r w:rsidR="008635C1" w:rsidRPr="00FF4530">
              <w:rPr>
                <w:rFonts w:eastAsia="Times New Roman"/>
                <w:color w:val="000000"/>
                <w:szCs w:val="24"/>
                <w:lang w:val="sr-Cyrl-CS"/>
              </w:rPr>
              <w:t>,</w:t>
            </w:r>
            <w:r w:rsidRPr="00FF4530">
              <w:rPr>
                <w:rFonts w:eastAsia="Times New Roman"/>
                <w:color w:val="000000"/>
                <w:szCs w:val="24"/>
                <w:lang w:val="sr-Cyrl-CS"/>
              </w:rPr>
              <w:t xml:space="preserve"> морају бити постављени директно на </w:t>
            </w:r>
            <w:r w:rsidR="008635C1" w:rsidRPr="00FF4530">
              <w:rPr>
                <w:rFonts w:eastAsia="Times New Roman"/>
                <w:color w:val="000000"/>
                <w:szCs w:val="24"/>
                <w:lang w:val="sr-Cyrl-CS"/>
              </w:rPr>
              <w:t xml:space="preserve">кућиште </w:t>
            </w:r>
            <w:r w:rsidRPr="00FF4530">
              <w:rPr>
                <w:rFonts w:eastAsia="Times New Roman"/>
                <w:color w:val="000000"/>
                <w:szCs w:val="24"/>
                <w:lang w:val="sr-Cyrl-CS"/>
              </w:rPr>
              <w:t>или у кућиште или цилиндар ручних мотора са унутрашњим сагор</w:t>
            </w:r>
            <w:r w:rsidR="008635C1" w:rsidRPr="00FF4530">
              <w:rPr>
                <w:rFonts w:eastAsia="Times New Roman"/>
                <w:color w:val="000000"/>
                <w:szCs w:val="24"/>
                <w:lang w:val="sr-Cyrl-CS"/>
              </w:rPr>
              <w:t>и</w:t>
            </w:r>
            <w:r w:rsidRPr="00FF4530">
              <w:rPr>
                <w:rFonts w:eastAsia="Times New Roman"/>
                <w:color w:val="000000"/>
                <w:szCs w:val="24"/>
                <w:lang w:val="sr-Cyrl-CS"/>
              </w:rPr>
              <w:t>јевањем (класе SH:1, SH:2 и SH:3</w:t>
            </w:r>
            <w:r w:rsidR="000D5729" w:rsidRPr="00FF4530">
              <w:rPr>
                <w:rFonts w:eastAsia="Times New Roman"/>
                <w:color w:val="000000"/>
                <w:szCs w:val="24"/>
                <w:lang w:val="sr-Cyrl-CS"/>
              </w:rPr>
              <w:t xml:space="preserve"> у складу са прописом Европске уније којим се уређују мјере против емисије гасовитих и чврстих загађујућих материја из мотора са унутрашњим сагоријевањем.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0F09" w14:textId="3E9AD718" w:rsidR="002A3CDD" w:rsidRPr="00FF4530" w:rsidRDefault="002A3CDD" w:rsidP="002A3CDD">
            <w:pPr>
              <w:pStyle w:val="NorTabelaBulCrta"/>
              <w:numPr>
                <w:ilvl w:val="0"/>
                <w:numId w:val="0"/>
              </w:numPr>
              <w:ind w:left="227" w:hanging="227"/>
              <w:rPr>
                <w:szCs w:val="24"/>
                <w:lang w:val="sr-Cyrl-CS"/>
              </w:rPr>
            </w:pPr>
            <w:r w:rsidRPr="00FF4530">
              <w:rPr>
                <w:szCs w:val="24"/>
                <w:lang w:val="sr-Cyrl-CS"/>
              </w:rPr>
              <w:t xml:space="preserve">Примјењује се на све </w:t>
            </w:r>
            <w:r w:rsidR="008A58D7">
              <w:rPr>
                <w:szCs w:val="24"/>
                <w:lang w:val="sr-Cyrl-CS"/>
              </w:rPr>
              <w:t xml:space="preserve">производе из члана 3. став 1. </w:t>
            </w:r>
            <w:r w:rsidRPr="00FF4530">
              <w:rPr>
                <w:szCs w:val="24"/>
                <w:lang w:val="sr-Cyrl-CS"/>
              </w:rPr>
              <w:t>и истиче:</w:t>
            </w:r>
          </w:p>
          <w:p w14:paraId="57B3B52B" w14:textId="7AC7B3EC" w:rsidR="002A3CDD" w:rsidRPr="008A58D7" w:rsidRDefault="002A3CDD" w:rsidP="002A3CDD">
            <w:pPr>
              <w:pStyle w:val="NorTabelaBulCrta"/>
              <w:rPr>
                <w:szCs w:val="24"/>
              </w:rPr>
            </w:pPr>
            <w:r w:rsidRPr="008A58D7">
              <w:rPr>
                <w:szCs w:val="24"/>
              </w:rPr>
              <w:t xml:space="preserve">31.03.2022. </w:t>
            </w:r>
            <w:r w:rsidR="008A58D7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т. 1. до 7. и за т. 10. </w:t>
            </w:r>
            <w:r w:rsidRPr="008A58D7">
              <w:rPr>
                <w:szCs w:val="24"/>
              </w:rPr>
              <w:t>и 11.,</w:t>
            </w:r>
          </w:p>
          <w:p w14:paraId="243A17DA" w14:textId="334FE82B" w:rsidR="002A3CDD" w:rsidRPr="00C41AB6" w:rsidRDefault="002A3CDD" w:rsidP="00C57B06">
            <w:pPr>
              <w:pStyle w:val="NorTabelaBulCrta"/>
              <w:rPr>
                <w:szCs w:val="24"/>
              </w:rPr>
            </w:pPr>
            <w:r w:rsidRPr="008A58D7">
              <w:rPr>
                <w:szCs w:val="24"/>
              </w:rPr>
              <w:t xml:space="preserve">21.07.2021. </w:t>
            </w:r>
            <w:r w:rsidR="008A58D7">
              <w:rPr>
                <w:rFonts w:eastAsia="Times New Roman"/>
                <w:color w:val="000000"/>
                <w:szCs w:val="24"/>
                <w:lang w:val="sr-Cyrl-CS"/>
              </w:rPr>
              <w:t xml:space="preserve">за производе из члана 3. став 1. т. 8. и 9. </w:t>
            </w:r>
            <w:r w:rsidRPr="008A58D7">
              <w:rPr>
                <w:szCs w:val="24"/>
              </w:rPr>
              <w:t>осим за медицинске производе за д</w:t>
            </w:r>
            <w:r w:rsidRPr="00B1042F">
              <w:rPr>
                <w:szCs w:val="24"/>
              </w:rPr>
              <w:t xml:space="preserve">ијагностику </w:t>
            </w:r>
            <w:proofErr w:type="spellStart"/>
            <w:r w:rsidR="00C57B06" w:rsidRPr="00B1042F">
              <w:rPr>
                <w:i/>
                <w:szCs w:val="24"/>
              </w:rPr>
              <w:t>in</w:t>
            </w:r>
            <w:proofErr w:type="spellEnd"/>
            <w:r w:rsidR="00C57B06" w:rsidRPr="00B1042F">
              <w:rPr>
                <w:i/>
                <w:szCs w:val="24"/>
              </w:rPr>
              <w:t xml:space="preserve"> </w:t>
            </w:r>
            <w:proofErr w:type="spellStart"/>
            <w:r w:rsidR="00C57B06" w:rsidRPr="00B1042F">
              <w:rPr>
                <w:i/>
                <w:szCs w:val="24"/>
              </w:rPr>
              <w:t>vitro</w:t>
            </w:r>
            <w:proofErr w:type="spellEnd"/>
            <w:r w:rsidR="00C57B06" w:rsidRPr="00C41AB6">
              <w:rPr>
                <w:szCs w:val="24"/>
              </w:rPr>
              <w:t xml:space="preserve"> </w:t>
            </w:r>
            <w:r w:rsidRPr="00C41AB6">
              <w:rPr>
                <w:szCs w:val="24"/>
              </w:rPr>
              <w:t>те инструменте за праћење и контролу у индустрији,</w:t>
            </w:r>
          </w:p>
          <w:p w14:paraId="63B1C8E1" w14:textId="4758C541" w:rsidR="002A3CDD" w:rsidRPr="008A58D7" w:rsidRDefault="002A3CDD" w:rsidP="002A3CDD">
            <w:pPr>
              <w:pStyle w:val="NorTabelaBulCrta"/>
              <w:rPr>
                <w:szCs w:val="24"/>
              </w:rPr>
            </w:pPr>
            <w:r w:rsidRPr="008A58D7">
              <w:rPr>
                <w:szCs w:val="24"/>
              </w:rPr>
              <w:t xml:space="preserve">21.07.2023. за медицинске производе за </w:t>
            </w:r>
            <w:r w:rsidRPr="00FF4530">
              <w:rPr>
                <w:szCs w:val="24"/>
              </w:rPr>
              <w:t xml:space="preserve">дијагностику </w:t>
            </w:r>
            <w:proofErr w:type="spellStart"/>
            <w:r w:rsidR="00C57B06" w:rsidRPr="00FF4530">
              <w:rPr>
                <w:i/>
                <w:szCs w:val="24"/>
              </w:rPr>
              <w:t>in</w:t>
            </w:r>
            <w:proofErr w:type="spellEnd"/>
            <w:r w:rsidR="00C57B06" w:rsidRPr="00FF4530">
              <w:rPr>
                <w:i/>
                <w:szCs w:val="24"/>
              </w:rPr>
              <w:t xml:space="preserve"> </w:t>
            </w:r>
            <w:proofErr w:type="spellStart"/>
            <w:r w:rsidR="00C57B06" w:rsidRPr="00FF4530">
              <w:rPr>
                <w:i/>
                <w:szCs w:val="24"/>
              </w:rPr>
              <w:t>vitro</w:t>
            </w:r>
            <w:proofErr w:type="spellEnd"/>
            <w:r w:rsidR="00C57B06" w:rsidRPr="00FF4530">
              <w:rPr>
                <w:szCs w:val="24"/>
              </w:rPr>
              <w:t xml:space="preserve"> </w:t>
            </w:r>
            <w:r w:rsidR="008A58D7">
              <w:rPr>
                <w:rFonts w:eastAsia="Times New Roman"/>
                <w:color w:val="000000"/>
                <w:szCs w:val="24"/>
                <w:lang w:val="sr-Cyrl-CS"/>
              </w:rPr>
              <w:t xml:space="preserve">из члана 3. став 1. тачка </w:t>
            </w:r>
            <w:r w:rsidRPr="008A58D7">
              <w:rPr>
                <w:szCs w:val="24"/>
              </w:rPr>
              <w:t>8.,</w:t>
            </w:r>
          </w:p>
          <w:p w14:paraId="64F4D86B" w14:textId="33B60A5F" w:rsidR="004C05BD" w:rsidRPr="00FF4530" w:rsidRDefault="002A3CDD" w:rsidP="002A3CDD">
            <w:pPr>
              <w:pStyle w:val="NorTabelaBulCrta"/>
              <w:rPr>
                <w:szCs w:val="24"/>
                <w:lang w:val="sr-Cyrl-CS"/>
              </w:rPr>
            </w:pPr>
            <w:r w:rsidRPr="008A58D7">
              <w:rPr>
                <w:szCs w:val="24"/>
              </w:rPr>
              <w:t xml:space="preserve">21.07.2024. за инструменте за праћење и </w:t>
            </w:r>
            <w:r w:rsidRPr="00FF4530">
              <w:rPr>
                <w:szCs w:val="24"/>
              </w:rPr>
              <w:t xml:space="preserve">контролу у индустрији </w:t>
            </w:r>
            <w:r w:rsidR="008A58D7">
              <w:rPr>
                <w:rFonts w:eastAsia="Times New Roman"/>
                <w:color w:val="000000"/>
                <w:szCs w:val="24"/>
                <w:lang w:val="sr-Cyrl-CS"/>
              </w:rPr>
              <w:t xml:space="preserve">из члана 3. став 1. тачка </w:t>
            </w:r>
            <w:r w:rsidRPr="00FF4530">
              <w:rPr>
                <w:szCs w:val="24"/>
              </w:rPr>
              <w:t>9.</w:t>
            </w:r>
          </w:p>
        </w:tc>
      </w:tr>
      <w:tr w:rsidR="00E350A9" w:rsidRPr="00FF4530" w14:paraId="02ACCC7E" w14:textId="77777777" w:rsidTr="00407BDB">
        <w:trPr>
          <w:cantSplit/>
          <w:trHeight w:val="12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CC69" w14:textId="706EE1C9" w:rsidR="00E350A9" w:rsidRPr="00FF4530" w:rsidRDefault="00E350A9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FF4530">
              <w:rPr>
                <w:rFonts w:eastAsia="Times New Roman"/>
                <w:color w:val="000000"/>
                <w:szCs w:val="24"/>
                <w:lang w:val="sr-Cyrl-CS"/>
              </w:rPr>
              <w:lastRenderedPageBreak/>
              <w:t>42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BFBB" w14:textId="3A22303A" w:rsidR="00E350A9" w:rsidRPr="00FF4530" w:rsidRDefault="00E350A9" w:rsidP="00E350A9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FF4530">
              <w:rPr>
                <w:rFonts w:eastAsia="Times New Roman"/>
                <w:color w:val="000000"/>
                <w:szCs w:val="24"/>
                <w:lang w:val="sr-Cyrl-CS"/>
              </w:rPr>
              <w:t xml:space="preserve">Олово у лежајевима и туљцима лежајева у моторима с </w:t>
            </w:r>
            <w:proofErr w:type="spellStart"/>
            <w:r w:rsidRPr="00FF4530">
              <w:rPr>
                <w:rFonts w:eastAsia="Times New Roman"/>
                <w:color w:val="000000"/>
                <w:szCs w:val="24"/>
                <w:lang w:val="sr-Cyrl-CS"/>
              </w:rPr>
              <w:t>унутарашњим</w:t>
            </w:r>
            <w:proofErr w:type="spellEnd"/>
            <w:r w:rsidRPr="00FF4530">
              <w:rPr>
                <w:rFonts w:eastAsia="Times New Roman"/>
                <w:color w:val="000000"/>
                <w:szCs w:val="24"/>
                <w:lang w:val="sr-Cyrl-CS"/>
              </w:rPr>
              <w:t xml:space="preserve"> сагорјевањем </w:t>
            </w:r>
            <w:proofErr w:type="spellStart"/>
            <w:r w:rsidRPr="00FF4530">
              <w:rPr>
                <w:rFonts w:eastAsia="Times New Roman"/>
                <w:color w:val="000000"/>
                <w:szCs w:val="24"/>
                <w:lang w:val="sr-Cyrl-CS"/>
              </w:rPr>
              <w:t>погоњенима</w:t>
            </w:r>
            <w:proofErr w:type="spellEnd"/>
            <w:r w:rsidRPr="00FF4530">
              <w:rPr>
                <w:rFonts w:eastAsia="Times New Roman"/>
                <w:color w:val="000000"/>
                <w:szCs w:val="24"/>
                <w:lang w:val="sr-Cyrl-CS"/>
              </w:rPr>
              <w:t xml:space="preserve"> дизелским горивом или </w:t>
            </w:r>
            <w:r w:rsidR="00A16277">
              <w:rPr>
                <w:rFonts w:eastAsia="Times New Roman"/>
                <w:color w:val="000000"/>
                <w:szCs w:val="24"/>
                <w:lang w:val="sr-Cyrl-CS"/>
              </w:rPr>
              <w:t>гасом</w:t>
            </w:r>
            <w:r w:rsidRPr="00FF4530">
              <w:rPr>
                <w:rFonts w:eastAsia="Times New Roman"/>
                <w:color w:val="000000"/>
                <w:szCs w:val="24"/>
                <w:lang w:val="sr-Cyrl-CS"/>
              </w:rPr>
              <w:t xml:space="preserve"> који се употребљавају у </w:t>
            </w:r>
            <w:proofErr w:type="spellStart"/>
            <w:r w:rsidRPr="00FF4530">
              <w:rPr>
                <w:rFonts w:eastAsia="Times New Roman"/>
                <w:color w:val="000000"/>
                <w:szCs w:val="24"/>
                <w:lang w:val="sr-Cyrl-CS"/>
              </w:rPr>
              <w:t>нецестовној</w:t>
            </w:r>
            <w:proofErr w:type="spellEnd"/>
            <w:r w:rsidRPr="00FF4530">
              <w:rPr>
                <w:rFonts w:eastAsia="Times New Roman"/>
                <w:color w:val="000000"/>
                <w:szCs w:val="24"/>
                <w:lang w:val="sr-Cyrl-CS"/>
              </w:rPr>
              <w:t xml:space="preserve"> опреми за професионалну </w:t>
            </w:r>
            <w:proofErr w:type="spellStart"/>
            <w:r w:rsidRPr="00FF4530">
              <w:rPr>
                <w:rFonts w:eastAsia="Times New Roman"/>
                <w:color w:val="000000"/>
                <w:szCs w:val="24"/>
                <w:lang w:val="sr-Cyrl-CS"/>
              </w:rPr>
              <w:t>упорабу</w:t>
            </w:r>
            <w:proofErr w:type="spellEnd"/>
            <w:r w:rsidRPr="00FF4530">
              <w:rPr>
                <w:rFonts w:eastAsia="Times New Roman"/>
                <w:color w:val="000000"/>
                <w:szCs w:val="24"/>
                <w:lang w:val="sr-Cyrl-CS"/>
              </w:rPr>
              <w:t>:</w:t>
            </w:r>
          </w:p>
          <w:p w14:paraId="6A1A5B6C" w14:textId="77777777" w:rsidR="00E350A9" w:rsidRPr="00FF4530" w:rsidRDefault="00E350A9" w:rsidP="00E350A9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FF4530">
              <w:rPr>
                <w:rFonts w:eastAsia="Times New Roman"/>
                <w:color w:val="000000"/>
                <w:szCs w:val="24"/>
                <w:lang w:val="sr-Cyrl-CS"/>
              </w:rPr>
              <w:t>— с укупном запремином мотора ≥ 15 литара;</w:t>
            </w:r>
          </w:p>
          <w:p w14:paraId="10322D0E" w14:textId="7B204C2D" w:rsidR="00E350A9" w:rsidRPr="00FF4530" w:rsidRDefault="00E350A9" w:rsidP="00E350A9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FF4530">
              <w:rPr>
                <w:rFonts w:eastAsia="Times New Roman"/>
                <w:color w:val="000000"/>
                <w:szCs w:val="24"/>
                <w:lang w:val="sr-Cyrl-CS"/>
              </w:rPr>
              <w:t>или</w:t>
            </w:r>
          </w:p>
          <w:p w14:paraId="6468C490" w14:textId="6FF73E5C" w:rsidR="00E350A9" w:rsidRPr="00FF4530" w:rsidRDefault="00E350A9" w:rsidP="00E350A9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FF4530">
              <w:rPr>
                <w:rFonts w:eastAsia="Times New Roman"/>
                <w:color w:val="000000"/>
                <w:szCs w:val="24"/>
                <w:lang w:val="sr-Cyrl-CS"/>
              </w:rPr>
              <w:t xml:space="preserve">— с укупном запремином мотора &lt; 15 литара, а мотор је конструиран за рад у </w:t>
            </w:r>
            <w:proofErr w:type="spellStart"/>
            <w:r w:rsidRPr="00FF4530">
              <w:rPr>
                <w:rFonts w:eastAsia="Times New Roman"/>
                <w:color w:val="000000"/>
                <w:szCs w:val="24"/>
                <w:lang w:val="sr-Cyrl-CS"/>
              </w:rPr>
              <w:t>примјенама</w:t>
            </w:r>
            <w:proofErr w:type="spellEnd"/>
            <w:r w:rsidRPr="00FF4530">
              <w:rPr>
                <w:rFonts w:eastAsia="Times New Roman"/>
                <w:color w:val="000000"/>
                <w:szCs w:val="24"/>
                <w:lang w:val="sr-Cyrl-CS"/>
              </w:rPr>
              <w:t xml:space="preserve"> при којима од сигнала за паљење до пуног оптерећења мора проћи мање од 10 секунди; или се редовно одржавање обично проводи у тешким и прљавим условима на отвореном, као што је случај у </w:t>
            </w:r>
            <w:proofErr w:type="spellStart"/>
            <w:r w:rsidRPr="00FF4530">
              <w:rPr>
                <w:rFonts w:eastAsia="Times New Roman"/>
                <w:color w:val="000000"/>
                <w:szCs w:val="24"/>
                <w:lang w:val="sr-Cyrl-CS"/>
              </w:rPr>
              <w:t>примјенама</w:t>
            </w:r>
            <w:proofErr w:type="spellEnd"/>
            <w:r w:rsidRPr="00FF4530">
              <w:rPr>
                <w:rFonts w:eastAsia="Times New Roman"/>
                <w:color w:val="000000"/>
                <w:szCs w:val="24"/>
                <w:lang w:val="sr-Cyrl-CS"/>
              </w:rPr>
              <w:t xml:space="preserve"> за рударење, грађевинарство и пољопривреду.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8EA5" w14:textId="25BF2FE9" w:rsidR="00E350A9" w:rsidRPr="00FF4530" w:rsidRDefault="00E350A9" w:rsidP="00E350A9">
            <w:pPr>
              <w:pStyle w:val="NorTabelaBulCrta"/>
              <w:numPr>
                <w:ilvl w:val="0"/>
                <w:numId w:val="0"/>
              </w:numPr>
              <w:rPr>
                <w:szCs w:val="24"/>
                <w:lang w:val="sr-Cyrl-CS"/>
              </w:rPr>
            </w:pPr>
            <w:r w:rsidRPr="00FF4530">
              <w:rPr>
                <w:szCs w:val="24"/>
                <w:lang w:val="sr-Cyrl-CS"/>
              </w:rPr>
              <w:t xml:space="preserve">Примјењује се на </w:t>
            </w:r>
            <w:r w:rsidR="008A58D7">
              <w:rPr>
                <w:rFonts w:eastAsia="Times New Roman"/>
                <w:color w:val="000000"/>
                <w:szCs w:val="24"/>
                <w:lang w:val="sr-Cyrl-CS"/>
              </w:rPr>
              <w:t xml:space="preserve">производе из члана 3. став 1. тачка </w:t>
            </w:r>
            <w:r w:rsidRPr="00FF4530">
              <w:rPr>
                <w:szCs w:val="24"/>
                <w:lang w:val="sr-Cyrl-CS"/>
              </w:rPr>
              <w:t xml:space="preserve"> 11., осим примјена које су обухваћене уносом 6(ц) овог Прилога.</w:t>
            </w:r>
          </w:p>
          <w:p w14:paraId="2249C239" w14:textId="18561002" w:rsidR="00E350A9" w:rsidRPr="00FF4530" w:rsidRDefault="00E350A9" w:rsidP="00E350A9">
            <w:pPr>
              <w:pStyle w:val="NorTabelaBulCrta"/>
              <w:numPr>
                <w:ilvl w:val="0"/>
                <w:numId w:val="0"/>
              </w:numPr>
              <w:ind w:left="227" w:hanging="227"/>
              <w:rPr>
                <w:szCs w:val="24"/>
                <w:lang w:val="sr-Cyrl-CS"/>
              </w:rPr>
            </w:pPr>
            <w:r w:rsidRPr="00FF4530">
              <w:rPr>
                <w:szCs w:val="24"/>
                <w:lang w:val="sr-Cyrl-CS"/>
              </w:rPr>
              <w:t>Истиче 21.07.2024.</w:t>
            </w:r>
          </w:p>
        </w:tc>
      </w:tr>
      <w:tr w:rsidR="00E350A9" w:rsidRPr="00505F45" w14:paraId="65EC1EB4" w14:textId="77777777" w:rsidTr="00407BDB">
        <w:trPr>
          <w:cantSplit/>
          <w:trHeight w:val="12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0B5D" w14:textId="68D8C84A" w:rsidR="00E350A9" w:rsidRPr="00B1042F" w:rsidRDefault="00E350A9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B1042F">
              <w:rPr>
                <w:rFonts w:eastAsia="Times New Roman"/>
                <w:color w:val="000000"/>
                <w:szCs w:val="24"/>
                <w:lang w:val="sr-Cyrl-CS"/>
              </w:rPr>
              <w:lastRenderedPageBreak/>
              <w:t>43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951A" w14:textId="77777777" w:rsidR="00483ABA" w:rsidRPr="00505F45" w:rsidRDefault="00483ABA" w:rsidP="00483ABA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C41AB6">
              <w:rPr>
                <w:rFonts w:eastAsia="Times New Roman"/>
                <w:color w:val="000000"/>
                <w:szCs w:val="24"/>
                <w:lang w:val="sr-Cyrl-CS"/>
              </w:rPr>
              <w:t>Бис(2-етилхексил)-</w:t>
            </w:r>
            <w:proofErr w:type="spellStart"/>
            <w:r w:rsidRPr="00C41AB6">
              <w:rPr>
                <w:rFonts w:eastAsia="Times New Roman"/>
                <w:color w:val="000000"/>
                <w:szCs w:val="24"/>
                <w:lang w:val="sr-Cyrl-CS"/>
              </w:rPr>
              <w:t>фталат</w:t>
            </w:r>
            <w:proofErr w:type="spellEnd"/>
            <w:r w:rsidRPr="00C41AB6">
              <w:rPr>
                <w:rFonts w:eastAsia="Times New Roman"/>
                <w:color w:val="000000"/>
                <w:szCs w:val="24"/>
                <w:lang w:val="sr-Cyrl-CS"/>
              </w:rPr>
              <w:t xml:space="preserve"> у гуменим компонентама у системима мотора, које су конструисане за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употребу у опреми која није намијењена искључиво за широку потрошњу и под условом да никакви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пластифицирани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материјали не долазе у додир са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слузницом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људи или у дужи додир с људском кожом те да вриједност концентрације бис(2-етилхексил)-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фталата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не прелази:</w:t>
            </w:r>
          </w:p>
          <w:p w14:paraId="1FABE4A2" w14:textId="77777777" w:rsidR="00483ABA" w:rsidRPr="00505F45" w:rsidRDefault="00483ABA" w:rsidP="00483ABA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(а)  30 %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масеног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удјела гуме за</w:t>
            </w:r>
          </w:p>
          <w:p w14:paraId="206EDAB1" w14:textId="77777777" w:rsidR="00483ABA" w:rsidRPr="00505F45" w:rsidRDefault="00483ABA" w:rsidP="00483ABA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и.  превлаке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бртве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;</w:t>
            </w:r>
          </w:p>
          <w:p w14:paraId="57C888D9" w14:textId="77777777" w:rsidR="00483ABA" w:rsidRPr="00505F45" w:rsidRDefault="00483ABA" w:rsidP="00483ABA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ии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. 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бртве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од пуне гуме; или</w:t>
            </w:r>
          </w:p>
          <w:p w14:paraId="4336D0C9" w14:textId="0B6D9C9F" w:rsidR="00483ABA" w:rsidRPr="00505F45" w:rsidRDefault="00483ABA" w:rsidP="00483ABA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иии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. гумене компоненте у склоповима од најмање три компоненте који за рад употребљавају електричну, механичку или хидрауличку енергију, те које су причвршћене за мотор;</w:t>
            </w:r>
          </w:p>
          <w:p w14:paraId="28F494B3" w14:textId="77777777" w:rsidR="00483ABA" w:rsidRPr="00505F45" w:rsidRDefault="00483ABA" w:rsidP="00483ABA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(б)  10 %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масеног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удјела гуме за компоненте које садрже гуму, које нису наведене у тачки (а).</w:t>
            </w:r>
          </w:p>
          <w:p w14:paraId="3028CC99" w14:textId="49F95D29" w:rsidR="00E350A9" w:rsidRPr="00505F45" w:rsidRDefault="00483ABA" w:rsidP="00483ABA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За потребе овог уноса „дужи додир с људском кожом” значи сталан додир који траје дуже од 10 минута или додир с прекидима током раздобља од 30 минута, дневно.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CCF2" w14:textId="48F77BC5" w:rsidR="00E350A9" w:rsidRPr="00B1042F" w:rsidRDefault="00483ABA" w:rsidP="00B1042F">
            <w:pPr>
              <w:pStyle w:val="NorTabelaBulCrta"/>
              <w:numPr>
                <w:ilvl w:val="0"/>
                <w:numId w:val="0"/>
              </w:numPr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 xml:space="preserve">Примјењује се на </w:t>
            </w:r>
            <w:r w:rsidR="00B1042F">
              <w:rPr>
                <w:rFonts w:eastAsia="Times New Roman"/>
                <w:color w:val="000000"/>
                <w:szCs w:val="24"/>
                <w:lang w:val="sr-Cyrl-CS"/>
              </w:rPr>
              <w:t xml:space="preserve">производе из члана 3. став 1. тачка </w:t>
            </w:r>
            <w:r w:rsidRPr="00B1042F">
              <w:rPr>
                <w:szCs w:val="24"/>
                <w:lang w:val="sr-Cyrl-CS"/>
              </w:rPr>
              <w:t>11. и истиче 21.07.2024.</w:t>
            </w:r>
          </w:p>
        </w:tc>
      </w:tr>
      <w:tr w:rsidR="00E350A9" w:rsidRPr="00505F45" w14:paraId="0C88A000" w14:textId="77777777" w:rsidTr="00407BDB">
        <w:trPr>
          <w:cantSplit/>
          <w:trHeight w:val="12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680F" w14:textId="5F88AADA" w:rsidR="00E350A9" w:rsidRPr="00C41AB6" w:rsidRDefault="00E350A9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C41AB6">
              <w:rPr>
                <w:rFonts w:eastAsia="Times New Roman"/>
                <w:color w:val="000000"/>
                <w:szCs w:val="24"/>
                <w:lang w:val="sr-Cyrl-CS"/>
              </w:rPr>
              <w:lastRenderedPageBreak/>
              <w:t>44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CF74" w14:textId="4EC28ACA" w:rsidR="00E350A9" w:rsidRPr="00505F45" w:rsidRDefault="00483ABA" w:rsidP="000D5729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C41AB6">
              <w:rPr>
                <w:rFonts w:eastAsia="Times New Roman"/>
                <w:color w:val="000000"/>
                <w:szCs w:val="24"/>
                <w:lang w:val="sr-Cyrl-CS"/>
              </w:rPr>
              <w:t xml:space="preserve">Олово у </w:t>
            </w:r>
            <w:proofErr w:type="spellStart"/>
            <w:r w:rsidRPr="00C41AB6">
              <w:rPr>
                <w:rFonts w:eastAsia="Times New Roman"/>
                <w:color w:val="000000"/>
                <w:szCs w:val="24"/>
                <w:lang w:val="sr-Cyrl-CS"/>
              </w:rPr>
              <w:t>лемовима</w:t>
            </w:r>
            <w:proofErr w:type="spellEnd"/>
            <w:r w:rsidRPr="00C41AB6">
              <w:rPr>
                <w:rFonts w:eastAsia="Times New Roman"/>
                <w:color w:val="000000"/>
                <w:szCs w:val="24"/>
                <w:lang w:val="sr-Cyrl-CS"/>
              </w:rPr>
              <w:t xml:space="preserve"> сензора, </w:t>
            </w:r>
            <w:proofErr w:type="spellStart"/>
            <w:r w:rsidRPr="00C41AB6">
              <w:rPr>
                <w:rFonts w:eastAsia="Times New Roman"/>
                <w:color w:val="000000"/>
                <w:szCs w:val="24"/>
                <w:lang w:val="sr-Cyrl-CS"/>
              </w:rPr>
              <w:t>актуатора</w:t>
            </w:r>
            <w:proofErr w:type="spellEnd"/>
            <w:r w:rsidRPr="00C41AB6">
              <w:rPr>
                <w:rFonts w:eastAsia="Times New Roman"/>
                <w:color w:val="000000"/>
                <w:szCs w:val="24"/>
                <w:lang w:val="sr-Cyrl-CS"/>
              </w:rPr>
              <w:t xml:space="preserve"> и управљачких јединица мотора у моторима с унутрашњим сагорјевањем обухваћених подручјем </w:t>
            </w:r>
            <w:r w:rsidRPr="00FF4530">
              <w:rPr>
                <w:rFonts w:eastAsia="Times New Roman"/>
                <w:color w:val="000000"/>
                <w:szCs w:val="24"/>
                <w:lang w:val="sr-Cyrl-CS"/>
              </w:rPr>
              <w:t xml:space="preserve">примјене </w:t>
            </w:r>
            <w:r w:rsidR="00804077">
              <w:rPr>
                <w:rFonts w:eastAsia="Times New Roman"/>
                <w:color w:val="000000"/>
                <w:szCs w:val="24"/>
                <w:lang w:val="sr-Cyrl-CS"/>
              </w:rPr>
              <w:t xml:space="preserve">прописа Европске уније којим се уређују захтјеви који се односе на ограничења емисија гасовитих и чврстих загађујућих материја и </w:t>
            </w:r>
            <w:proofErr w:type="spellStart"/>
            <w:r w:rsidR="00804077">
              <w:rPr>
                <w:rFonts w:eastAsia="Times New Roman"/>
                <w:color w:val="000000"/>
                <w:szCs w:val="24"/>
                <w:lang w:val="sr-Cyrl-CS"/>
              </w:rPr>
              <w:t>хомологацију</w:t>
            </w:r>
            <w:proofErr w:type="spellEnd"/>
            <w:r w:rsidR="00804077">
              <w:rPr>
                <w:rFonts w:eastAsia="Times New Roman"/>
                <w:color w:val="000000"/>
                <w:szCs w:val="24"/>
                <w:lang w:val="sr-Cyrl-CS"/>
              </w:rPr>
              <w:t xml:space="preserve"> типа за моторе са унутрашњим сагоријевањем радних машина са уграђеним извором енергије 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уграђених у опрему која се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тојеком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рада употребљава на фиксним положајима и која је намијењена за стручњаке, али могу је употребљавати и непрофесионални корисници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8455" w14:textId="670288D1" w:rsidR="00E350A9" w:rsidRPr="00B45032" w:rsidRDefault="00483ABA" w:rsidP="00B1042F">
            <w:pPr>
              <w:pStyle w:val="NorTabelaBulCrta"/>
              <w:numPr>
                <w:ilvl w:val="0"/>
                <w:numId w:val="0"/>
              </w:numPr>
              <w:rPr>
                <w:szCs w:val="24"/>
                <w:lang w:val="sr-Cyrl-CS"/>
              </w:rPr>
            </w:pPr>
            <w:r w:rsidRPr="00505F45">
              <w:rPr>
                <w:szCs w:val="24"/>
                <w:lang w:val="sr-Cyrl-CS"/>
              </w:rPr>
              <w:t xml:space="preserve">Примјењује се на </w:t>
            </w:r>
            <w:r w:rsidR="00B1042F">
              <w:rPr>
                <w:rFonts w:eastAsia="Times New Roman"/>
                <w:color w:val="000000"/>
                <w:szCs w:val="24"/>
                <w:lang w:val="sr-Cyrl-CS"/>
              </w:rPr>
              <w:t xml:space="preserve">производе из члана 3. став 1. тачка </w:t>
            </w:r>
            <w:r w:rsidRPr="00505F45">
              <w:rPr>
                <w:szCs w:val="24"/>
                <w:lang w:val="sr-Cyrl-CS"/>
              </w:rPr>
              <w:t>11. и</w:t>
            </w:r>
            <w:r w:rsidRPr="00B45032">
              <w:rPr>
                <w:szCs w:val="24"/>
                <w:lang w:val="sr-Cyrl-CS"/>
              </w:rPr>
              <w:t xml:space="preserve"> истиче 21.07.2024.</w:t>
            </w:r>
          </w:p>
        </w:tc>
      </w:tr>
      <w:tr w:rsidR="00E350A9" w:rsidRPr="00505F45" w14:paraId="502FE361" w14:textId="77777777" w:rsidTr="00407BDB">
        <w:trPr>
          <w:cantSplit/>
          <w:trHeight w:val="12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042F" w14:textId="0AE74AB0" w:rsidR="00E350A9" w:rsidRPr="00B1042F" w:rsidRDefault="00E350A9" w:rsidP="00AB240C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B1042F">
              <w:rPr>
                <w:rFonts w:eastAsia="Times New Roman"/>
                <w:color w:val="000000"/>
                <w:szCs w:val="24"/>
                <w:lang w:val="sr-Cyrl-CS"/>
              </w:rPr>
              <w:t>45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3360" w14:textId="62342947" w:rsidR="00E350A9" w:rsidRPr="00505F45" w:rsidRDefault="00483ABA" w:rsidP="000D5729">
            <w:pPr>
              <w:rPr>
                <w:rFonts w:eastAsia="Times New Roman"/>
                <w:color w:val="000000"/>
                <w:szCs w:val="24"/>
                <w:lang w:val="sr-Cyrl-CS"/>
              </w:rPr>
            </w:pPr>
            <w:r w:rsidRPr="00C41AB6">
              <w:rPr>
                <w:rFonts w:eastAsia="Times New Roman"/>
                <w:color w:val="000000"/>
                <w:szCs w:val="24"/>
                <w:lang w:val="sr-Cyrl-CS"/>
              </w:rPr>
              <w:t xml:space="preserve">Оловни </w:t>
            </w:r>
            <w:proofErr w:type="spellStart"/>
            <w:r w:rsidRPr="00C41AB6">
              <w:rPr>
                <w:rFonts w:eastAsia="Times New Roman"/>
                <w:color w:val="000000"/>
                <w:szCs w:val="24"/>
                <w:lang w:val="sr-Cyrl-CS"/>
              </w:rPr>
              <w:t>диазид</w:t>
            </w:r>
            <w:proofErr w:type="spellEnd"/>
            <w:r w:rsidRPr="00C41AB6">
              <w:rPr>
                <w:rFonts w:eastAsia="Times New Roman"/>
                <w:color w:val="000000"/>
                <w:szCs w:val="24"/>
                <w:lang w:val="sr-Cyrl-CS"/>
              </w:rPr>
              <w:t xml:space="preserve">, оловни </w:t>
            </w:r>
            <w:proofErr w:type="spellStart"/>
            <w:r w:rsidRPr="00C41AB6">
              <w:rPr>
                <w:rFonts w:eastAsia="Times New Roman"/>
                <w:color w:val="000000"/>
                <w:szCs w:val="24"/>
                <w:lang w:val="sr-Cyrl-CS"/>
              </w:rPr>
              <w:t>стифнат</w:t>
            </w:r>
            <w:proofErr w:type="spellEnd"/>
            <w:r w:rsidRPr="00C41AB6">
              <w:rPr>
                <w:rFonts w:eastAsia="Times New Roman"/>
                <w:color w:val="000000"/>
                <w:szCs w:val="24"/>
                <w:lang w:val="sr-Cyrl-CS"/>
              </w:rPr>
              <w:t xml:space="preserve">, оловни </w:t>
            </w:r>
            <w:proofErr w:type="spellStart"/>
            <w:r w:rsidRPr="00C41AB6">
              <w:rPr>
                <w:rFonts w:eastAsia="Times New Roman"/>
                <w:color w:val="000000"/>
                <w:szCs w:val="24"/>
                <w:lang w:val="sr-Cyrl-CS"/>
              </w:rPr>
              <w:t>дипикрамат</w:t>
            </w:r>
            <w:proofErr w:type="spellEnd"/>
            <w:r w:rsidRPr="00C41AB6">
              <w:rPr>
                <w:rFonts w:eastAsia="Times New Roman"/>
                <w:color w:val="000000"/>
                <w:szCs w:val="24"/>
                <w:lang w:val="sr-Cyrl-CS"/>
              </w:rPr>
              <w:t>,</w:t>
            </w:r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наранчасто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олово (оловни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тетроксид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), оловни диоксид у електричним и електронским склоповима за иницирање експлозива за цивилну (професионалну) употребу и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баријев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хромат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у пиротехничким </w:t>
            </w:r>
            <w:proofErr w:type="spellStart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>успоривачима</w:t>
            </w:r>
            <w:proofErr w:type="spellEnd"/>
            <w:r w:rsidRPr="00505F45">
              <w:rPr>
                <w:rFonts w:eastAsia="Times New Roman"/>
                <w:color w:val="000000"/>
                <w:szCs w:val="24"/>
                <w:lang w:val="sr-Cyrl-CS"/>
              </w:rPr>
              <w:t xml:space="preserve"> с дугом задршком у електричним склоповима за иницирање експлозива за цивилну (професионалну) употребу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BB78" w14:textId="6A3D5C43" w:rsidR="00E350A9" w:rsidRPr="00B1042F" w:rsidRDefault="00483ABA" w:rsidP="00B1042F">
            <w:pPr>
              <w:pStyle w:val="NorTabelaBulCrta"/>
              <w:numPr>
                <w:ilvl w:val="0"/>
                <w:numId w:val="0"/>
              </w:numPr>
              <w:rPr>
                <w:szCs w:val="24"/>
                <w:lang w:val="sr-Cyrl-CS"/>
              </w:rPr>
            </w:pPr>
            <w:r w:rsidRPr="00301F07">
              <w:rPr>
                <w:szCs w:val="24"/>
                <w:lang w:val="sr-Cyrl-CS"/>
              </w:rPr>
              <w:t xml:space="preserve">Примјењује се на </w:t>
            </w:r>
            <w:r w:rsidR="00B1042F">
              <w:rPr>
                <w:rFonts w:eastAsia="Times New Roman"/>
                <w:color w:val="000000"/>
                <w:szCs w:val="24"/>
                <w:lang w:val="sr-Cyrl-CS"/>
              </w:rPr>
              <w:t xml:space="preserve">производе из члана 3. став 1. тачка </w:t>
            </w:r>
            <w:r w:rsidRPr="00B1042F">
              <w:rPr>
                <w:szCs w:val="24"/>
                <w:lang w:val="sr-Cyrl-CS"/>
              </w:rPr>
              <w:t>11. и истиче 20.04.2026.</w:t>
            </w:r>
          </w:p>
        </w:tc>
      </w:tr>
    </w:tbl>
    <w:p w14:paraId="6E8302CE" w14:textId="77777777" w:rsidR="00115B21" w:rsidRPr="00B302AE" w:rsidRDefault="00115B21">
      <w:pPr>
        <w:spacing w:after="200" w:line="276" w:lineRule="auto"/>
        <w:jc w:val="left"/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br w:type="page"/>
      </w:r>
    </w:p>
    <w:p w14:paraId="330F79DF" w14:textId="77777777" w:rsidR="00AB240C" w:rsidRPr="00B302AE" w:rsidRDefault="004D7A51" w:rsidP="00EA6753">
      <w:pPr>
        <w:pStyle w:val="Heading1"/>
        <w:rPr>
          <w:lang w:val="sr-Cyrl-CS"/>
        </w:rPr>
      </w:pPr>
      <w:r w:rsidRPr="00B302AE">
        <w:rPr>
          <w:lang w:val="sr-Cyrl-CS"/>
        </w:rPr>
        <w:lastRenderedPageBreak/>
        <w:t>ПРИЛОГ</w:t>
      </w:r>
      <w:r w:rsidR="008722AA" w:rsidRPr="00B302AE">
        <w:rPr>
          <w:lang w:val="sr-Cyrl-CS"/>
        </w:rPr>
        <w:t xml:space="preserve"> 3</w:t>
      </w:r>
      <w:r w:rsidR="00A0757C">
        <w:rPr>
          <w:rStyle w:val="FootnoteReference"/>
          <w:lang w:val="sr-Cyrl-CS"/>
        </w:rPr>
        <w:footnoteReference w:id="3"/>
      </w:r>
      <w:r w:rsidR="00AB240C" w:rsidRPr="00B302AE">
        <w:rPr>
          <w:lang w:val="sr-Cyrl-CS"/>
        </w:rPr>
        <w:t>.</w:t>
      </w:r>
      <w:bookmarkEnd w:id="6"/>
    </w:p>
    <w:p w14:paraId="73C31C2D" w14:textId="77777777" w:rsidR="00AB240C" w:rsidRPr="00B302AE" w:rsidRDefault="00631719" w:rsidP="00D156AA">
      <w:pPr>
        <w:pStyle w:val="Heading2"/>
        <w:rPr>
          <w:lang w:val="sr-Cyrl-CS" w:eastAsia="sr-Latn-BA"/>
        </w:rPr>
      </w:pPr>
      <w:r w:rsidRPr="00B302AE">
        <w:rPr>
          <w:lang w:val="sr-Cyrl-CS" w:eastAsia="sr-Latn-BA"/>
        </w:rPr>
        <w:t>СУПСТАНЦЕ СПЕЦИФИЧНЕ ЗА МЕДИЦИНСК</w:t>
      </w:r>
      <w:r w:rsidR="00A4569E" w:rsidRPr="00B302AE">
        <w:rPr>
          <w:lang w:val="sr-Cyrl-CS" w:eastAsia="sr-Latn-BA"/>
        </w:rPr>
        <w:t>А СРЕДСТВА</w:t>
      </w:r>
      <w:r w:rsidRPr="00B302AE">
        <w:rPr>
          <w:lang w:val="sr-Cyrl-CS" w:eastAsia="sr-Latn-BA"/>
        </w:rPr>
        <w:t xml:space="preserve"> И ИНСТРУМЕНТЕ ЗА ПРАЋЕЊЕ И КОНТРОЛУ, КОЈЕ НЕ ПОДЛИЈЕЖУ ОГРАНИЧЕЊУ ИЗ </w:t>
      </w:r>
      <w:r w:rsidRPr="00B302AE">
        <w:rPr>
          <w:lang w:val="sr-Cyrl-CS"/>
        </w:rPr>
        <w:t>ЧЛАНА 6. ОВОГ</w:t>
      </w:r>
      <w:r w:rsidRPr="00B302AE">
        <w:rPr>
          <w:lang w:val="sr-Cyrl-CS" w:eastAsia="sr-Latn-BA"/>
        </w:rPr>
        <w:t xml:space="preserve"> ПРАВИЛНИКА</w:t>
      </w:r>
    </w:p>
    <w:p w14:paraId="1F1CE515" w14:textId="77777777" w:rsidR="00D156AA" w:rsidRPr="00B302AE" w:rsidRDefault="00D156AA" w:rsidP="009D3BB8">
      <w:pPr>
        <w:rPr>
          <w:lang w:val="sr-Cyrl-CS" w:eastAsia="sr-Latn-BA"/>
        </w:rPr>
      </w:pPr>
    </w:p>
    <w:p w14:paraId="328D1E7C" w14:textId="77777777" w:rsidR="00AB240C" w:rsidRPr="00B302AE" w:rsidRDefault="00AB240C" w:rsidP="009D3BB8">
      <w:pPr>
        <w:rPr>
          <w:lang w:val="sr-Cyrl-CS" w:eastAsia="sr-Latn-BA"/>
        </w:rPr>
      </w:pPr>
      <w:r w:rsidRPr="00B302AE">
        <w:rPr>
          <w:lang w:val="sr-Cyrl-CS" w:eastAsia="sr-Latn-BA"/>
        </w:rPr>
        <w:t>О</w:t>
      </w:r>
      <w:r w:rsidR="00CF63BA" w:rsidRPr="00B302AE">
        <w:rPr>
          <w:lang w:val="sr-Cyrl-CS" w:eastAsia="sr-Latn-BA"/>
        </w:rPr>
        <w:t xml:space="preserve">према која користи или открива </w:t>
      </w:r>
      <w:proofErr w:type="spellStart"/>
      <w:r w:rsidR="00CF63BA" w:rsidRPr="00B302AE">
        <w:rPr>
          <w:lang w:val="sr-Cyrl-CS" w:eastAsia="sr-Latn-BA"/>
        </w:rPr>
        <w:t>ј</w:t>
      </w:r>
      <w:r w:rsidRPr="00B302AE">
        <w:rPr>
          <w:lang w:val="sr-Cyrl-CS" w:eastAsia="sr-Latn-BA"/>
        </w:rPr>
        <w:t>ониз</w:t>
      </w:r>
      <w:r w:rsidR="00D32445" w:rsidRPr="00B302AE">
        <w:rPr>
          <w:lang w:val="sr-Cyrl-CS" w:eastAsia="sr-Latn-BA"/>
        </w:rPr>
        <w:t>у</w:t>
      </w:r>
      <w:r w:rsidRPr="00B302AE">
        <w:rPr>
          <w:lang w:val="sr-Cyrl-CS" w:eastAsia="sr-Latn-BA"/>
        </w:rPr>
        <w:t>јуће</w:t>
      </w:r>
      <w:proofErr w:type="spellEnd"/>
      <w:r w:rsidRPr="00B302AE">
        <w:rPr>
          <w:lang w:val="sr-Cyrl-CS" w:eastAsia="sr-Latn-BA"/>
        </w:rPr>
        <w:t xml:space="preserve"> зрачење</w:t>
      </w:r>
    </w:p>
    <w:p w14:paraId="6AD75C4D" w14:textId="77777777" w:rsidR="00AB240C" w:rsidRPr="00B302AE" w:rsidRDefault="00AB240C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1. Олов</w:t>
      </w:r>
      <w:r w:rsidR="00CF63BA" w:rsidRPr="00B302AE">
        <w:rPr>
          <w:rFonts w:eastAsia="Times New Roman"/>
          <w:szCs w:val="24"/>
          <w:lang w:val="sr-Cyrl-CS" w:eastAsia="sr-Latn-BA"/>
        </w:rPr>
        <w:t>о, кадмиј</w:t>
      </w:r>
      <w:r w:rsidR="00A4569E" w:rsidRPr="00B302AE">
        <w:rPr>
          <w:rFonts w:eastAsia="Times New Roman"/>
          <w:szCs w:val="24"/>
          <w:lang w:val="sr-Cyrl-CS" w:eastAsia="sr-Latn-BA"/>
        </w:rPr>
        <w:t>ум</w:t>
      </w:r>
      <w:r w:rsidR="00CF63BA" w:rsidRPr="00B302AE">
        <w:rPr>
          <w:rFonts w:eastAsia="Times New Roman"/>
          <w:szCs w:val="24"/>
          <w:lang w:val="sr-Cyrl-CS" w:eastAsia="sr-Latn-BA"/>
        </w:rPr>
        <w:t xml:space="preserve"> и жива у детекторима ј</w:t>
      </w:r>
      <w:r w:rsidRPr="00B302AE">
        <w:rPr>
          <w:rFonts w:eastAsia="Times New Roman"/>
          <w:szCs w:val="24"/>
          <w:lang w:val="sr-Cyrl-CS" w:eastAsia="sr-Latn-BA"/>
        </w:rPr>
        <w:t>ониз</w:t>
      </w:r>
      <w:r w:rsidR="00A4569E" w:rsidRPr="00B302AE">
        <w:rPr>
          <w:rFonts w:eastAsia="Times New Roman"/>
          <w:szCs w:val="24"/>
          <w:lang w:val="sr-Cyrl-CS" w:eastAsia="sr-Latn-BA"/>
        </w:rPr>
        <w:t>ујуће</w:t>
      </w:r>
      <w:r w:rsidRPr="00B302AE">
        <w:rPr>
          <w:rFonts w:eastAsia="Times New Roman"/>
          <w:szCs w:val="24"/>
          <w:lang w:val="sr-Cyrl-CS" w:eastAsia="sr-Latn-BA"/>
        </w:rPr>
        <w:t>г зрачења.</w:t>
      </w:r>
    </w:p>
    <w:p w14:paraId="62FCED55" w14:textId="77777777" w:rsidR="00AB240C" w:rsidRPr="00B302AE" w:rsidRDefault="00AB240C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 xml:space="preserve">2. Оловни лежајеви у рендгенским </w:t>
      </w:r>
      <w:proofErr w:type="spellStart"/>
      <w:r w:rsidRPr="00B302AE">
        <w:rPr>
          <w:rFonts w:eastAsia="Times New Roman"/>
          <w:szCs w:val="24"/>
          <w:lang w:val="sr-Cyrl-CS" w:eastAsia="sr-Latn-BA"/>
        </w:rPr>
        <w:t>цијевима</w:t>
      </w:r>
      <w:proofErr w:type="spellEnd"/>
      <w:r w:rsidRPr="00B302AE">
        <w:rPr>
          <w:rFonts w:eastAsia="Times New Roman"/>
          <w:szCs w:val="24"/>
          <w:lang w:val="sr-Cyrl-CS" w:eastAsia="sr-Latn-BA"/>
        </w:rPr>
        <w:t>.</w:t>
      </w:r>
    </w:p>
    <w:p w14:paraId="1C29BD5B" w14:textId="77777777" w:rsidR="00AB240C" w:rsidRPr="00B302AE" w:rsidRDefault="00AB240C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 xml:space="preserve">3. </w:t>
      </w:r>
      <w:r w:rsidRPr="00B302AE">
        <w:rPr>
          <w:lang w:val="sr-Cyrl-CS"/>
        </w:rPr>
        <w:t xml:space="preserve">Олово у уређајима за појачавање електромагнетског зрачења: </w:t>
      </w:r>
      <w:proofErr w:type="spellStart"/>
      <w:r w:rsidRPr="00B302AE">
        <w:rPr>
          <w:lang w:val="sr-Cyrl-CS"/>
        </w:rPr>
        <w:t>микроканална</w:t>
      </w:r>
      <w:proofErr w:type="spellEnd"/>
      <w:r w:rsidRPr="00B302AE">
        <w:rPr>
          <w:lang w:val="sr-Cyrl-CS"/>
        </w:rPr>
        <w:t xml:space="preserve"> плочица, </w:t>
      </w:r>
      <w:r w:rsidR="00892109" w:rsidRPr="00B302AE">
        <w:rPr>
          <w:lang w:val="sr-Cyrl-CS"/>
        </w:rPr>
        <w:t>(MCP</w:t>
      </w:r>
      <w:r w:rsidRPr="00B302AE">
        <w:rPr>
          <w:lang w:val="sr-Cyrl-CS"/>
        </w:rPr>
        <w:t>) и капиларна</w:t>
      </w:r>
      <w:r w:rsidRPr="00B302AE">
        <w:rPr>
          <w:rFonts w:eastAsia="Times New Roman"/>
          <w:szCs w:val="24"/>
          <w:lang w:val="sr-Cyrl-CS" w:eastAsia="sr-Latn-BA"/>
        </w:rPr>
        <w:t xml:space="preserve"> плочица.</w:t>
      </w:r>
    </w:p>
    <w:p w14:paraId="08521FFB" w14:textId="77777777" w:rsidR="00AB240C" w:rsidRPr="00B302AE" w:rsidRDefault="00AB240C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 xml:space="preserve">4. Олово у стакленој </w:t>
      </w:r>
      <w:proofErr w:type="spellStart"/>
      <w:r w:rsidRPr="00B302AE">
        <w:rPr>
          <w:rFonts w:eastAsia="Times New Roman"/>
          <w:szCs w:val="24"/>
          <w:lang w:val="sr-Cyrl-CS" w:eastAsia="sr-Latn-BA"/>
        </w:rPr>
        <w:t>фрити</w:t>
      </w:r>
      <w:proofErr w:type="spellEnd"/>
      <w:r w:rsidRPr="00B302AE">
        <w:rPr>
          <w:rFonts w:eastAsia="Times New Roman"/>
          <w:szCs w:val="24"/>
          <w:lang w:val="sr-Cyrl-CS" w:eastAsia="sr-Latn-BA"/>
        </w:rPr>
        <w:t xml:space="preserve"> рендгенских цијеви и појачивачима слике и олово у везиву од стаклене </w:t>
      </w:r>
      <w:proofErr w:type="spellStart"/>
      <w:r w:rsidRPr="00B302AE">
        <w:rPr>
          <w:rFonts w:eastAsia="Times New Roman"/>
          <w:szCs w:val="24"/>
          <w:lang w:val="sr-Cyrl-CS" w:eastAsia="sr-Latn-BA"/>
        </w:rPr>
        <w:t>фрите</w:t>
      </w:r>
      <w:proofErr w:type="spellEnd"/>
      <w:r w:rsidRPr="00B302AE">
        <w:rPr>
          <w:rFonts w:eastAsia="Times New Roman"/>
          <w:szCs w:val="24"/>
          <w:lang w:val="sr-Cyrl-CS" w:eastAsia="sr-Latn-BA"/>
        </w:rPr>
        <w:t xml:space="preserve"> за састављање стаклених ласера и за </w:t>
      </w:r>
      <w:proofErr w:type="spellStart"/>
      <w:r w:rsidRPr="00B302AE">
        <w:rPr>
          <w:rFonts w:eastAsia="Times New Roman"/>
          <w:szCs w:val="24"/>
          <w:lang w:val="sr-Cyrl-CS" w:eastAsia="sr-Latn-BA"/>
        </w:rPr>
        <w:t>вакуумске</w:t>
      </w:r>
      <w:proofErr w:type="spellEnd"/>
      <w:r w:rsidRPr="00B302AE">
        <w:rPr>
          <w:rFonts w:eastAsia="Times New Roman"/>
          <w:szCs w:val="24"/>
          <w:lang w:val="sr-Cyrl-CS" w:eastAsia="sr-Latn-BA"/>
        </w:rPr>
        <w:t xml:space="preserve"> цијеви које електромагнетско зрачење претварају у електроне.</w:t>
      </w:r>
    </w:p>
    <w:p w14:paraId="51A1A471" w14:textId="77777777" w:rsidR="00AB240C" w:rsidRPr="00B302AE" w:rsidRDefault="00CF63BA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5. Олово у заштити од ј</w:t>
      </w:r>
      <w:r w:rsidR="00AB240C" w:rsidRPr="00B302AE">
        <w:rPr>
          <w:rFonts w:eastAsia="Times New Roman"/>
          <w:szCs w:val="24"/>
          <w:lang w:val="sr-Cyrl-CS" w:eastAsia="sr-Latn-BA"/>
        </w:rPr>
        <w:t>ониз</w:t>
      </w:r>
      <w:r w:rsidR="00D32445" w:rsidRPr="00B302AE">
        <w:rPr>
          <w:rFonts w:eastAsia="Times New Roman"/>
          <w:szCs w:val="24"/>
          <w:lang w:val="sr-Cyrl-CS" w:eastAsia="sr-Latn-BA"/>
        </w:rPr>
        <w:t>у</w:t>
      </w:r>
      <w:r w:rsidR="00AB240C" w:rsidRPr="00B302AE">
        <w:rPr>
          <w:rFonts w:eastAsia="Times New Roman"/>
          <w:szCs w:val="24"/>
          <w:lang w:val="sr-Cyrl-CS" w:eastAsia="sr-Latn-BA"/>
        </w:rPr>
        <w:t>јућег зрачења.</w:t>
      </w:r>
    </w:p>
    <w:p w14:paraId="412E6F19" w14:textId="77777777" w:rsidR="00AB240C" w:rsidRPr="00B302AE" w:rsidRDefault="00AB240C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6. Олово у предметима за испитивање рендгенског зрачења.</w:t>
      </w:r>
    </w:p>
    <w:p w14:paraId="2D68E913" w14:textId="77777777" w:rsidR="00AB240C" w:rsidRPr="00B302AE" w:rsidRDefault="00AB240C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 xml:space="preserve">7. Кристали оловног </w:t>
      </w:r>
      <w:proofErr w:type="spellStart"/>
      <w:r w:rsidRPr="00B302AE">
        <w:rPr>
          <w:rFonts w:eastAsia="Times New Roman"/>
          <w:szCs w:val="24"/>
          <w:lang w:val="sr-Cyrl-CS" w:eastAsia="sr-Latn-BA"/>
        </w:rPr>
        <w:t>стеарита</w:t>
      </w:r>
      <w:proofErr w:type="spellEnd"/>
      <w:r w:rsidRPr="00B302AE">
        <w:rPr>
          <w:rFonts w:eastAsia="Times New Roman"/>
          <w:szCs w:val="24"/>
          <w:lang w:val="sr-Cyrl-CS" w:eastAsia="sr-Latn-BA"/>
        </w:rPr>
        <w:t xml:space="preserve"> за дифракцију рендгенског зрачења.</w:t>
      </w:r>
    </w:p>
    <w:p w14:paraId="2CC25352" w14:textId="77777777" w:rsidR="00AB240C" w:rsidRPr="00B302AE" w:rsidRDefault="00AB240C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 xml:space="preserve">8. Извор радиоактивних изотопа за преносиве рендгенске флуоресцентне </w:t>
      </w:r>
      <w:proofErr w:type="spellStart"/>
      <w:r w:rsidRPr="00B302AE">
        <w:rPr>
          <w:rFonts w:eastAsia="Times New Roman"/>
          <w:szCs w:val="24"/>
          <w:lang w:val="sr-Cyrl-CS" w:eastAsia="sr-Latn-BA"/>
        </w:rPr>
        <w:t>спектрометре</w:t>
      </w:r>
      <w:proofErr w:type="spellEnd"/>
    </w:p>
    <w:p w14:paraId="36034D54" w14:textId="77777777" w:rsidR="000220DB" w:rsidRPr="00B302AE" w:rsidRDefault="000220DB" w:rsidP="009D3BB8">
      <w:pPr>
        <w:rPr>
          <w:rFonts w:eastAsia="Times New Roman"/>
          <w:szCs w:val="24"/>
          <w:lang w:val="sr-Cyrl-CS" w:eastAsia="sr-Latn-BA"/>
        </w:rPr>
      </w:pPr>
    </w:p>
    <w:p w14:paraId="37BA4F81" w14:textId="77777777" w:rsidR="00AB240C" w:rsidRPr="00B302AE" w:rsidRDefault="00AB240C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Сензори, детектори и електроде</w:t>
      </w:r>
    </w:p>
    <w:p w14:paraId="0188E65A" w14:textId="77777777" w:rsidR="00AB240C" w:rsidRPr="00B302AE" w:rsidRDefault="00AB240C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1.а. Олово и кадмиј</w:t>
      </w:r>
      <w:r w:rsidR="00A4569E" w:rsidRPr="00B302AE">
        <w:rPr>
          <w:rFonts w:eastAsia="Times New Roman"/>
          <w:szCs w:val="24"/>
          <w:lang w:val="sr-Cyrl-CS" w:eastAsia="sr-Latn-BA"/>
        </w:rPr>
        <w:t>ум у ј</w:t>
      </w:r>
      <w:r w:rsidRPr="00B302AE">
        <w:rPr>
          <w:rFonts w:eastAsia="Times New Roman"/>
          <w:szCs w:val="24"/>
          <w:lang w:val="sr-Cyrl-CS" w:eastAsia="sr-Latn-BA"/>
        </w:rPr>
        <w:t>онско</w:t>
      </w:r>
      <w:r w:rsidR="000220DB" w:rsidRPr="00B302AE">
        <w:rPr>
          <w:rFonts w:eastAsia="Times New Roman"/>
          <w:szCs w:val="24"/>
          <w:lang w:val="sr-Cyrl-CS" w:eastAsia="sr-Latn-BA"/>
        </w:rPr>
        <w:t>-</w:t>
      </w:r>
      <w:r w:rsidRPr="00B302AE">
        <w:rPr>
          <w:rFonts w:eastAsia="Times New Roman"/>
          <w:szCs w:val="24"/>
          <w:lang w:val="sr-Cyrl-CS" w:eastAsia="sr-Latn-BA"/>
        </w:rPr>
        <w:t>селективним е</w:t>
      </w:r>
      <w:r w:rsidR="001021AF" w:rsidRPr="00B302AE">
        <w:rPr>
          <w:rFonts w:eastAsia="Times New Roman"/>
          <w:szCs w:val="24"/>
          <w:lang w:val="sr-Cyrl-CS" w:eastAsia="sr-Latn-BA"/>
        </w:rPr>
        <w:t xml:space="preserve">лектродама, укључујући стакло </w:t>
      </w:r>
      <w:proofErr w:type="spellStart"/>
      <w:r w:rsidR="001021AF" w:rsidRPr="00B302AE">
        <w:rPr>
          <w:rFonts w:eastAsia="Times New Roman"/>
          <w:szCs w:val="24"/>
          <w:lang w:val="sr-Cyrl-CS" w:eastAsia="sr-Latn-BA"/>
        </w:rPr>
        <w:t>pH</w:t>
      </w:r>
      <w:proofErr w:type="spellEnd"/>
      <w:r w:rsidRPr="00B302AE">
        <w:rPr>
          <w:rFonts w:eastAsia="Times New Roman"/>
          <w:szCs w:val="24"/>
          <w:lang w:val="sr-Cyrl-CS" w:eastAsia="sr-Latn-BA"/>
        </w:rPr>
        <w:t xml:space="preserve"> електрода.</w:t>
      </w:r>
    </w:p>
    <w:p w14:paraId="7BF9C00A" w14:textId="77777777" w:rsidR="00AB240C" w:rsidRPr="00B302AE" w:rsidRDefault="00AB240C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1.б. Оловне аноде у електро</w:t>
      </w:r>
      <w:r w:rsidR="000220DB" w:rsidRPr="00B302AE">
        <w:rPr>
          <w:rFonts w:eastAsia="Times New Roman"/>
          <w:szCs w:val="24"/>
          <w:lang w:val="sr-Cyrl-CS" w:eastAsia="sr-Latn-BA"/>
        </w:rPr>
        <w:t>х</w:t>
      </w:r>
      <w:r w:rsidRPr="00B302AE">
        <w:rPr>
          <w:rFonts w:eastAsia="Times New Roman"/>
          <w:szCs w:val="24"/>
          <w:lang w:val="sr-Cyrl-CS" w:eastAsia="sr-Latn-BA"/>
        </w:rPr>
        <w:t xml:space="preserve">емијским сензорима за </w:t>
      </w:r>
      <w:r w:rsidR="001021AF" w:rsidRPr="00B302AE">
        <w:rPr>
          <w:rFonts w:eastAsia="Times New Roman"/>
          <w:szCs w:val="24"/>
          <w:lang w:val="sr-Cyrl-CS" w:eastAsia="sr-Latn-BA"/>
        </w:rPr>
        <w:t>кисеоник</w:t>
      </w:r>
      <w:r w:rsidRPr="00B302AE">
        <w:rPr>
          <w:rFonts w:eastAsia="Times New Roman"/>
          <w:szCs w:val="24"/>
          <w:lang w:val="sr-Cyrl-CS" w:eastAsia="sr-Latn-BA"/>
        </w:rPr>
        <w:t>.</w:t>
      </w:r>
    </w:p>
    <w:p w14:paraId="37494C6D" w14:textId="77777777" w:rsidR="00AB240C" w:rsidRPr="00B302AE" w:rsidRDefault="00AB240C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1.ц. Олово, кадмиј</w:t>
      </w:r>
      <w:r w:rsidR="004F4C24" w:rsidRPr="00B302AE">
        <w:rPr>
          <w:rFonts w:eastAsia="Times New Roman"/>
          <w:szCs w:val="24"/>
          <w:lang w:val="sr-Cyrl-CS" w:eastAsia="sr-Latn-BA"/>
        </w:rPr>
        <w:t>ум</w:t>
      </w:r>
      <w:r w:rsidRPr="00B302AE">
        <w:rPr>
          <w:rFonts w:eastAsia="Times New Roman"/>
          <w:szCs w:val="24"/>
          <w:lang w:val="sr-Cyrl-CS" w:eastAsia="sr-Latn-BA"/>
        </w:rPr>
        <w:t xml:space="preserve"> и жива у детекторима инфрацрвеног </w:t>
      </w:r>
      <w:proofErr w:type="spellStart"/>
      <w:r w:rsidRPr="00B302AE">
        <w:rPr>
          <w:rFonts w:eastAsia="Times New Roman"/>
          <w:szCs w:val="24"/>
          <w:lang w:val="sr-Cyrl-CS" w:eastAsia="sr-Latn-BA"/>
        </w:rPr>
        <w:t>свјетла</w:t>
      </w:r>
      <w:proofErr w:type="spellEnd"/>
      <w:r w:rsidRPr="00B302AE">
        <w:rPr>
          <w:rFonts w:eastAsia="Times New Roman"/>
          <w:szCs w:val="24"/>
          <w:lang w:val="sr-Cyrl-CS" w:eastAsia="sr-Latn-BA"/>
        </w:rPr>
        <w:t>.</w:t>
      </w:r>
    </w:p>
    <w:p w14:paraId="1205BC4E" w14:textId="77777777" w:rsidR="00AB240C" w:rsidRPr="00B302AE" w:rsidRDefault="00AB240C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 xml:space="preserve">1.д Жива у </w:t>
      </w:r>
      <w:r w:rsidR="001021AF" w:rsidRPr="00B302AE">
        <w:rPr>
          <w:rFonts w:eastAsia="Times New Roman"/>
          <w:szCs w:val="24"/>
          <w:lang w:val="sr-Cyrl-CS" w:eastAsia="sr-Latn-BA"/>
        </w:rPr>
        <w:t>референтним електродама: живин хлорид с ниским садржајем х</w:t>
      </w:r>
      <w:r w:rsidRPr="00B302AE">
        <w:rPr>
          <w:rFonts w:eastAsia="Times New Roman"/>
          <w:szCs w:val="24"/>
          <w:lang w:val="sr-Cyrl-CS" w:eastAsia="sr-Latn-BA"/>
        </w:rPr>
        <w:t>лорида, живин сулфат и живин оксид.</w:t>
      </w:r>
    </w:p>
    <w:p w14:paraId="0115B37D" w14:textId="77777777" w:rsidR="000220DB" w:rsidRPr="00B302AE" w:rsidRDefault="000220DB" w:rsidP="009D3BB8">
      <w:pPr>
        <w:rPr>
          <w:rFonts w:eastAsia="Times New Roman"/>
          <w:szCs w:val="24"/>
          <w:lang w:val="sr-Cyrl-CS" w:eastAsia="sr-Latn-BA"/>
        </w:rPr>
      </w:pPr>
    </w:p>
    <w:p w14:paraId="389369E6" w14:textId="77777777" w:rsidR="00AB240C" w:rsidRPr="00B302AE" w:rsidRDefault="00AB240C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Друго</w:t>
      </w:r>
    </w:p>
    <w:p w14:paraId="0A526BD5" w14:textId="77777777" w:rsidR="00AB240C" w:rsidRPr="00B302AE" w:rsidRDefault="00AB240C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9. Кадмиј</w:t>
      </w:r>
      <w:r w:rsidR="004F4C24" w:rsidRPr="00B302AE">
        <w:rPr>
          <w:rFonts w:eastAsia="Times New Roman"/>
          <w:szCs w:val="24"/>
          <w:lang w:val="sr-Cyrl-CS" w:eastAsia="sr-Latn-BA"/>
        </w:rPr>
        <w:t>ум</w:t>
      </w:r>
      <w:r w:rsidRPr="00B302AE">
        <w:rPr>
          <w:rFonts w:eastAsia="Times New Roman"/>
          <w:szCs w:val="24"/>
          <w:lang w:val="sr-Cyrl-CS" w:eastAsia="sr-Latn-BA"/>
        </w:rPr>
        <w:t xml:space="preserve"> у хелиј</w:t>
      </w:r>
      <w:r w:rsidR="004F4C24" w:rsidRPr="00B302AE">
        <w:rPr>
          <w:rFonts w:eastAsia="Times New Roman"/>
          <w:szCs w:val="24"/>
          <w:lang w:val="sr-Cyrl-CS" w:eastAsia="sr-Latn-BA"/>
        </w:rPr>
        <w:t>ум</w:t>
      </w:r>
      <w:r w:rsidRPr="00B302AE">
        <w:rPr>
          <w:rFonts w:eastAsia="Times New Roman"/>
          <w:szCs w:val="24"/>
          <w:lang w:val="sr-Cyrl-CS" w:eastAsia="sr-Latn-BA"/>
        </w:rPr>
        <w:t>-</w:t>
      </w:r>
      <w:proofErr w:type="spellStart"/>
      <w:r w:rsidRPr="00B302AE">
        <w:rPr>
          <w:rFonts w:eastAsia="Times New Roman"/>
          <w:szCs w:val="24"/>
          <w:lang w:val="sr-Cyrl-CS" w:eastAsia="sr-Latn-BA"/>
        </w:rPr>
        <w:t>кадмиј</w:t>
      </w:r>
      <w:r w:rsidR="004F4C24" w:rsidRPr="00B302AE">
        <w:rPr>
          <w:rFonts w:eastAsia="Times New Roman"/>
          <w:szCs w:val="24"/>
          <w:lang w:val="sr-Cyrl-CS" w:eastAsia="sr-Latn-BA"/>
        </w:rPr>
        <w:t>умовим</w:t>
      </w:r>
      <w:proofErr w:type="spellEnd"/>
      <w:r w:rsidR="004F4C24" w:rsidRPr="00B302AE">
        <w:rPr>
          <w:rFonts w:eastAsia="Times New Roman"/>
          <w:szCs w:val="24"/>
          <w:lang w:val="sr-Cyrl-CS" w:eastAsia="sr-Latn-BA"/>
        </w:rPr>
        <w:t xml:space="preserve"> </w:t>
      </w:r>
      <w:r w:rsidRPr="00B302AE">
        <w:rPr>
          <w:rFonts w:eastAsia="Times New Roman"/>
          <w:szCs w:val="24"/>
          <w:lang w:val="sr-Cyrl-CS" w:eastAsia="sr-Latn-BA"/>
        </w:rPr>
        <w:t>ласерима.</w:t>
      </w:r>
    </w:p>
    <w:p w14:paraId="16FF9011" w14:textId="77777777" w:rsidR="00AB240C" w:rsidRPr="00B302AE" w:rsidRDefault="00AB240C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10. Олово и кадмиј</w:t>
      </w:r>
      <w:r w:rsidR="004F4C24" w:rsidRPr="00B302AE">
        <w:rPr>
          <w:rFonts w:eastAsia="Times New Roman"/>
          <w:szCs w:val="24"/>
          <w:lang w:val="sr-Cyrl-CS" w:eastAsia="sr-Latn-BA"/>
        </w:rPr>
        <w:t>ум</w:t>
      </w:r>
      <w:r w:rsidRPr="00B302AE">
        <w:rPr>
          <w:rFonts w:eastAsia="Times New Roman"/>
          <w:szCs w:val="24"/>
          <w:lang w:val="sr-Cyrl-CS" w:eastAsia="sr-Latn-BA"/>
        </w:rPr>
        <w:t xml:space="preserve"> у лампама за атомску </w:t>
      </w:r>
      <w:proofErr w:type="spellStart"/>
      <w:r w:rsidRPr="00B302AE">
        <w:rPr>
          <w:rFonts w:eastAsia="Times New Roman"/>
          <w:szCs w:val="24"/>
          <w:lang w:val="sr-Cyrl-CS" w:eastAsia="sr-Latn-BA"/>
        </w:rPr>
        <w:t>апсорпци</w:t>
      </w:r>
      <w:r w:rsidR="004F4C24" w:rsidRPr="00B302AE">
        <w:rPr>
          <w:rFonts w:eastAsia="Times New Roman"/>
          <w:szCs w:val="24"/>
          <w:lang w:val="sr-Cyrl-CS" w:eastAsia="sr-Latn-BA"/>
        </w:rPr>
        <w:t>ону</w:t>
      </w:r>
      <w:proofErr w:type="spellEnd"/>
      <w:r w:rsidRPr="00B302AE">
        <w:rPr>
          <w:rFonts w:eastAsia="Times New Roman"/>
          <w:szCs w:val="24"/>
          <w:lang w:val="sr-Cyrl-CS" w:eastAsia="sr-Latn-BA"/>
        </w:rPr>
        <w:t xml:space="preserve"> спектроскопију.</w:t>
      </w:r>
    </w:p>
    <w:p w14:paraId="65468CCD" w14:textId="77777777" w:rsidR="00AB240C" w:rsidRPr="00B302AE" w:rsidRDefault="00AB240C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 xml:space="preserve">11. Олово у легурама као </w:t>
      </w:r>
      <w:proofErr w:type="spellStart"/>
      <w:r w:rsidRPr="00B302AE">
        <w:rPr>
          <w:rFonts w:eastAsia="Times New Roman"/>
          <w:szCs w:val="24"/>
          <w:lang w:val="sr-Cyrl-CS" w:eastAsia="sr-Latn-BA"/>
        </w:rPr>
        <w:t>супер</w:t>
      </w:r>
      <w:r w:rsidR="004F4C24" w:rsidRPr="00B302AE">
        <w:rPr>
          <w:rFonts w:eastAsia="Times New Roman"/>
          <w:szCs w:val="24"/>
          <w:lang w:val="sr-Cyrl-CS" w:eastAsia="sr-Latn-BA"/>
        </w:rPr>
        <w:t>проводник</w:t>
      </w:r>
      <w:proofErr w:type="spellEnd"/>
      <w:r w:rsidRPr="00B302AE">
        <w:rPr>
          <w:rFonts w:eastAsia="Times New Roman"/>
          <w:szCs w:val="24"/>
          <w:lang w:val="sr-Cyrl-CS" w:eastAsia="sr-Latn-BA"/>
        </w:rPr>
        <w:t xml:space="preserve"> и </w:t>
      </w:r>
      <w:r w:rsidR="004F4C24" w:rsidRPr="00B302AE">
        <w:rPr>
          <w:rFonts w:eastAsia="Times New Roman"/>
          <w:szCs w:val="24"/>
          <w:lang w:val="sr-Cyrl-CS" w:eastAsia="sr-Latn-BA"/>
        </w:rPr>
        <w:t>проводник</w:t>
      </w:r>
      <w:r w:rsidR="001021AF" w:rsidRPr="00B302AE">
        <w:rPr>
          <w:rFonts w:eastAsia="Times New Roman"/>
          <w:szCs w:val="24"/>
          <w:lang w:val="sr-Cyrl-CS" w:eastAsia="sr-Latn-BA"/>
        </w:rPr>
        <w:t xml:space="preserve"> топлоте</w:t>
      </w:r>
      <w:r w:rsidR="009C03DD" w:rsidRPr="00B302AE">
        <w:rPr>
          <w:rFonts w:eastAsia="Times New Roman"/>
          <w:szCs w:val="24"/>
          <w:lang w:val="sr-Cyrl-CS" w:eastAsia="sr-Latn-BA"/>
        </w:rPr>
        <w:t xml:space="preserve"> </w:t>
      </w:r>
      <w:r w:rsidR="001021AF" w:rsidRPr="00B302AE">
        <w:rPr>
          <w:rFonts w:eastAsia="Times New Roman"/>
          <w:szCs w:val="24"/>
          <w:lang w:val="sr-Cyrl-CS" w:eastAsia="sr-Latn-BA"/>
        </w:rPr>
        <w:t>у уређајима MRI</w:t>
      </w:r>
      <w:r w:rsidR="009D3BB8" w:rsidRPr="00B302AE">
        <w:rPr>
          <w:rFonts w:eastAsia="Times New Roman"/>
          <w:szCs w:val="24"/>
          <w:lang w:val="sr-Cyrl-CS" w:eastAsia="sr-Latn-BA"/>
        </w:rPr>
        <w:t>.</w:t>
      </w:r>
    </w:p>
    <w:p w14:paraId="5E949041" w14:textId="77777777" w:rsidR="009D3BB8" w:rsidRPr="00B302AE" w:rsidRDefault="009D3BB8" w:rsidP="009D3BB8">
      <w:pPr>
        <w:rPr>
          <w:lang w:val="sr-Cyrl-CS" w:eastAsia="sr-Latn-BA"/>
        </w:rPr>
      </w:pPr>
      <w:r w:rsidRPr="00B302AE">
        <w:rPr>
          <w:lang w:val="sr-Cyrl-CS" w:eastAsia="sr-Latn-BA"/>
        </w:rPr>
        <w:t>12. Олово и кадмиј</w:t>
      </w:r>
      <w:r w:rsidR="004F4C24" w:rsidRPr="00B302AE">
        <w:rPr>
          <w:lang w:val="sr-Cyrl-CS" w:eastAsia="sr-Latn-BA"/>
        </w:rPr>
        <w:t>ум</w:t>
      </w:r>
      <w:r w:rsidRPr="00B302AE">
        <w:rPr>
          <w:lang w:val="sr-Cyrl-CS" w:eastAsia="sr-Latn-BA"/>
        </w:rPr>
        <w:t xml:space="preserve"> у металним спојевима који образују </w:t>
      </w:r>
      <w:proofErr w:type="spellStart"/>
      <w:r w:rsidRPr="00B302AE">
        <w:rPr>
          <w:lang w:val="sr-Cyrl-CS" w:eastAsia="sr-Latn-BA"/>
        </w:rPr>
        <w:t>суперпроводне</w:t>
      </w:r>
      <w:proofErr w:type="spellEnd"/>
      <w:r w:rsidRPr="00B302AE">
        <w:rPr>
          <w:lang w:val="sr-Cyrl-CS" w:eastAsia="sr-Latn-BA"/>
        </w:rPr>
        <w:t xml:space="preserve"> магнетске кругове у MRI, SQUID, NMR (нуклеарна магнетска резонан</w:t>
      </w:r>
      <w:r w:rsidR="00B302AE">
        <w:rPr>
          <w:lang w:val="sr-Cyrl-CS" w:eastAsia="sr-Latn-BA"/>
        </w:rPr>
        <w:t>ц</w:t>
      </w:r>
      <w:r w:rsidR="00E613BC" w:rsidRPr="00B302AE">
        <w:rPr>
          <w:lang w:val="sr-Cyrl-CS" w:eastAsia="sr-Latn-BA"/>
        </w:rPr>
        <w:t>а</w:t>
      </w:r>
      <w:r w:rsidRPr="00B302AE">
        <w:rPr>
          <w:lang w:val="sr-Cyrl-CS" w:eastAsia="sr-Latn-BA"/>
        </w:rPr>
        <w:t>) или FTMS (</w:t>
      </w:r>
      <w:proofErr w:type="spellStart"/>
      <w:r w:rsidRPr="00B302AE">
        <w:rPr>
          <w:lang w:val="sr-Cyrl-CS" w:eastAsia="sr-Latn-BA"/>
        </w:rPr>
        <w:t>спектрометар</w:t>
      </w:r>
      <w:proofErr w:type="spellEnd"/>
      <w:r w:rsidRPr="00B302AE">
        <w:rPr>
          <w:lang w:val="sr-Cyrl-CS" w:eastAsia="sr-Latn-BA"/>
        </w:rPr>
        <w:t xml:space="preserve"> маса уз </w:t>
      </w:r>
      <w:proofErr w:type="spellStart"/>
      <w:r w:rsidR="004F4C24" w:rsidRPr="00B302AE">
        <w:rPr>
          <w:lang w:val="sr-Cyrl-CS" w:eastAsia="sr-Latn-BA"/>
        </w:rPr>
        <w:t>Fourier</w:t>
      </w:r>
      <w:proofErr w:type="spellEnd"/>
      <w:r w:rsidRPr="00B302AE">
        <w:rPr>
          <w:lang w:val="sr-Cyrl-CS" w:eastAsia="sr-Latn-BA"/>
        </w:rPr>
        <w:t xml:space="preserve"> трансформацију) детекторима. Истиче 30.</w:t>
      </w:r>
      <w:r w:rsidR="00E54B69" w:rsidRPr="00B302AE">
        <w:rPr>
          <w:lang w:val="sr-Cyrl-CS" w:eastAsia="sr-Latn-BA"/>
        </w:rPr>
        <w:t>06.</w:t>
      </w:r>
      <w:r w:rsidRPr="00B302AE">
        <w:rPr>
          <w:lang w:val="sr-Cyrl-CS" w:eastAsia="sr-Latn-BA"/>
        </w:rPr>
        <w:t>2021. године.</w:t>
      </w:r>
    </w:p>
    <w:p w14:paraId="046EEA27" w14:textId="77777777" w:rsidR="00AB240C" w:rsidRPr="00B302AE" w:rsidRDefault="001021AF" w:rsidP="009D3BB8">
      <w:pPr>
        <w:rPr>
          <w:lang w:val="sr-Cyrl-CS" w:eastAsia="sr-Latn-BA"/>
        </w:rPr>
      </w:pPr>
      <w:r w:rsidRPr="00B302AE">
        <w:rPr>
          <w:lang w:val="sr-Cyrl-CS" w:eastAsia="sr-Latn-BA"/>
        </w:rPr>
        <w:t>13. Олово у противтеговима</w:t>
      </w:r>
      <w:r w:rsidR="00AB240C" w:rsidRPr="00B302AE">
        <w:rPr>
          <w:lang w:val="sr-Cyrl-CS" w:eastAsia="sr-Latn-BA"/>
        </w:rPr>
        <w:t>.</w:t>
      </w:r>
    </w:p>
    <w:p w14:paraId="2E199A28" w14:textId="77777777" w:rsidR="00AB240C" w:rsidRPr="00B302AE" w:rsidRDefault="00AB240C" w:rsidP="009D3BB8">
      <w:pPr>
        <w:rPr>
          <w:lang w:val="sr-Cyrl-CS" w:eastAsia="sr-Latn-BA"/>
        </w:rPr>
      </w:pPr>
      <w:r w:rsidRPr="00B302AE">
        <w:rPr>
          <w:lang w:val="sr-Cyrl-CS" w:eastAsia="sr-Latn-BA"/>
        </w:rPr>
        <w:lastRenderedPageBreak/>
        <w:t xml:space="preserve">14. Олово у </w:t>
      </w:r>
      <w:proofErr w:type="spellStart"/>
      <w:r w:rsidRPr="00B302AE">
        <w:rPr>
          <w:lang w:val="sr-Cyrl-CS" w:eastAsia="sr-Latn-BA"/>
        </w:rPr>
        <w:t>једнокристалним</w:t>
      </w:r>
      <w:proofErr w:type="spellEnd"/>
      <w:r w:rsidRPr="00B302AE">
        <w:rPr>
          <w:lang w:val="sr-Cyrl-CS" w:eastAsia="sr-Latn-BA"/>
        </w:rPr>
        <w:t xml:space="preserve"> </w:t>
      </w:r>
      <w:proofErr w:type="spellStart"/>
      <w:r w:rsidRPr="00B302AE">
        <w:rPr>
          <w:lang w:val="sr-Cyrl-CS" w:eastAsia="sr-Latn-BA"/>
        </w:rPr>
        <w:t>пиезоелектричним</w:t>
      </w:r>
      <w:proofErr w:type="spellEnd"/>
      <w:r w:rsidRPr="00B302AE">
        <w:rPr>
          <w:lang w:val="sr-Cyrl-CS" w:eastAsia="sr-Latn-BA"/>
        </w:rPr>
        <w:t xml:space="preserve"> материјалима за ултразвучне</w:t>
      </w:r>
      <w:r w:rsidR="001021AF" w:rsidRPr="00B302AE">
        <w:rPr>
          <w:lang w:val="sr-Cyrl-CS" w:eastAsia="sr-Latn-BA"/>
        </w:rPr>
        <w:t xml:space="preserve"> претвараче</w:t>
      </w:r>
      <w:r w:rsidRPr="00B302AE">
        <w:rPr>
          <w:lang w:val="sr-Cyrl-CS" w:eastAsia="sr-Latn-BA"/>
        </w:rPr>
        <w:t>.</w:t>
      </w:r>
    </w:p>
    <w:p w14:paraId="273BCF05" w14:textId="77777777" w:rsidR="00AB240C" w:rsidRPr="00B302AE" w:rsidRDefault="00AB240C" w:rsidP="009D3BB8">
      <w:pPr>
        <w:rPr>
          <w:lang w:val="sr-Cyrl-CS" w:eastAsia="sr-Latn-BA"/>
        </w:rPr>
      </w:pPr>
      <w:r w:rsidRPr="00B302AE">
        <w:rPr>
          <w:lang w:val="sr-Cyrl-CS" w:eastAsia="sr-Latn-BA"/>
        </w:rPr>
        <w:t xml:space="preserve">15. Олово у </w:t>
      </w:r>
      <w:proofErr w:type="spellStart"/>
      <w:r w:rsidRPr="00B302AE">
        <w:rPr>
          <w:lang w:val="sr-Cyrl-CS" w:eastAsia="sr-Latn-BA"/>
        </w:rPr>
        <w:t>лемовима</w:t>
      </w:r>
      <w:proofErr w:type="spellEnd"/>
      <w:r w:rsidRPr="00B302AE">
        <w:rPr>
          <w:lang w:val="sr-Cyrl-CS" w:eastAsia="sr-Latn-BA"/>
        </w:rPr>
        <w:t xml:space="preserve"> за спајање ултразвучних</w:t>
      </w:r>
      <w:r w:rsidR="001021AF" w:rsidRPr="00B302AE">
        <w:rPr>
          <w:lang w:val="sr-Cyrl-CS" w:eastAsia="sr-Latn-BA"/>
        </w:rPr>
        <w:t xml:space="preserve"> претварача</w:t>
      </w:r>
      <w:r w:rsidRPr="00B302AE">
        <w:rPr>
          <w:lang w:val="sr-Cyrl-CS" w:eastAsia="sr-Latn-BA"/>
        </w:rPr>
        <w:t>.</w:t>
      </w:r>
    </w:p>
    <w:p w14:paraId="3C81A82A" w14:textId="77777777" w:rsidR="00AB240C" w:rsidRPr="00B302AE" w:rsidRDefault="00AB240C" w:rsidP="009D3BB8">
      <w:pPr>
        <w:rPr>
          <w:lang w:val="sr-Cyrl-CS" w:eastAsia="sr-Latn-BA"/>
        </w:rPr>
      </w:pPr>
      <w:r w:rsidRPr="00B302AE">
        <w:rPr>
          <w:lang w:val="sr-Cyrl-CS" w:eastAsia="sr-Latn-BA"/>
        </w:rPr>
        <w:t xml:space="preserve">16. </w:t>
      </w:r>
      <w:r w:rsidR="00394B17" w:rsidRPr="00B302AE">
        <w:rPr>
          <w:lang w:val="sr-Cyrl-CS" w:eastAsia="sr-Latn-BA"/>
        </w:rPr>
        <w:t xml:space="preserve">Жива у мјерним мостовима за прецизно мјерење </w:t>
      </w:r>
      <w:proofErr w:type="spellStart"/>
      <w:r w:rsidR="00394B17" w:rsidRPr="00B302AE">
        <w:rPr>
          <w:lang w:val="sr-Cyrl-CS" w:eastAsia="sr-Latn-BA"/>
        </w:rPr>
        <w:t>капацитивности</w:t>
      </w:r>
      <w:proofErr w:type="spellEnd"/>
      <w:r w:rsidR="00394B17" w:rsidRPr="00B302AE">
        <w:rPr>
          <w:lang w:val="sr-Cyrl-CS" w:eastAsia="sr-Latn-BA"/>
        </w:rPr>
        <w:t xml:space="preserve"> и губитака и у </w:t>
      </w:r>
      <w:proofErr w:type="spellStart"/>
      <w:r w:rsidR="00394B17" w:rsidRPr="00B302AE">
        <w:rPr>
          <w:lang w:val="sr-Cyrl-CS" w:eastAsia="sr-Latn-BA"/>
        </w:rPr>
        <w:t>високофреквенцијским</w:t>
      </w:r>
      <w:proofErr w:type="spellEnd"/>
      <w:r w:rsidR="00394B17" w:rsidRPr="00B302AE">
        <w:rPr>
          <w:lang w:val="sr-Cyrl-CS" w:eastAsia="sr-Latn-BA"/>
        </w:rPr>
        <w:t xml:space="preserve"> </w:t>
      </w:r>
      <w:proofErr w:type="spellStart"/>
      <w:r w:rsidR="00394B17" w:rsidRPr="00B302AE">
        <w:rPr>
          <w:lang w:val="sr-Cyrl-CS" w:eastAsia="sr-Latn-BA"/>
        </w:rPr>
        <w:t>склопкама</w:t>
      </w:r>
      <w:proofErr w:type="spellEnd"/>
      <w:r w:rsidR="00394B17" w:rsidRPr="00B302AE">
        <w:rPr>
          <w:lang w:val="sr-Cyrl-CS" w:eastAsia="sr-Latn-BA"/>
        </w:rPr>
        <w:t xml:space="preserve"> у радио</w:t>
      </w:r>
      <w:r w:rsidR="00F338E8" w:rsidRPr="00B302AE">
        <w:rPr>
          <w:lang w:val="sr-Cyrl-CS" w:eastAsia="sr-Latn-BA"/>
        </w:rPr>
        <w:t>-</w:t>
      </w:r>
      <w:r w:rsidR="00394B17" w:rsidRPr="00B302AE">
        <w:rPr>
          <w:lang w:val="sr-Cyrl-CS" w:eastAsia="sr-Latn-BA"/>
        </w:rPr>
        <w:t xml:space="preserve">техници и релејима у инструментима за праћење и контролу, у којима садржај живе не прелази 20 </w:t>
      </w:r>
      <w:proofErr w:type="spellStart"/>
      <w:r w:rsidR="00394B17" w:rsidRPr="00B302AE">
        <w:rPr>
          <w:lang w:val="sr-Cyrl-CS" w:eastAsia="sr-Latn-BA"/>
        </w:rPr>
        <w:t>mg</w:t>
      </w:r>
      <w:proofErr w:type="spellEnd"/>
      <w:r w:rsidR="00394B17" w:rsidRPr="00B302AE">
        <w:rPr>
          <w:lang w:val="sr-Cyrl-CS" w:eastAsia="sr-Latn-BA"/>
        </w:rPr>
        <w:t xml:space="preserve"> по </w:t>
      </w:r>
      <w:proofErr w:type="spellStart"/>
      <w:r w:rsidR="00394B17" w:rsidRPr="00B302AE">
        <w:rPr>
          <w:lang w:val="sr-Cyrl-CS" w:eastAsia="sr-Latn-BA"/>
        </w:rPr>
        <w:t>склопци</w:t>
      </w:r>
      <w:proofErr w:type="spellEnd"/>
      <w:r w:rsidR="00394B17" w:rsidRPr="00B302AE">
        <w:rPr>
          <w:lang w:val="sr-Cyrl-CS" w:eastAsia="sr-Latn-BA"/>
        </w:rPr>
        <w:t xml:space="preserve"> или релеју.</w:t>
      </w:r>
    </w:p>
    <w:p w14:paraId="551D39AF" w14:textId="77777777" w:rsidR="00AB240C" w:rsidRPr="00B302AE" w:rsidRDefault="00224442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 xml:space="preserve">17. Олово у </w:t>
      </w:r>
      <w:proofErr w:type="spellStart"/>
      <w:r w:rsidRPr="00B302AE">
        <w:rPr>
          <w:rFonts w:eastAsia="Times New Roman"/>
          <w:szCs w:val="24"/>
          <w:lang w:val="sr-Cyrl-CS" w:eastAsia="sr-Latn-BA"/>
        </w:rPr>
        <w:t>лемовима</w:t>
      </w:r>
      <w:proofErr w:type="spellEnd"/>
      <w:r w:rsidRPr="00B302AE">
        <w:rPr>
          <w:rFonts w:eastAsia="Times New Roman"/>
          <w:szCs w:val="24"/>
          <w:lang w:val="sr-Cyrl-CS" w:eastAsia="sr-Latn-BA"/>
        </w:rPr>
        <w:t xml:space="preserve"> у пр</w:t>
      </w:r>
      <w:r w:rsidR="00AB240C" w:rsidRPr="00B302AE">
        <w:rPr>
          <w:rFonts w:eastAsia="Times New Roman"/>
          <w:szCs w:val="24"/>
          <w:lang w:val="sr-Cyrl-CS" w:eastAsia="sr-Latn-BA"/>
        </w:rPr>
        <w:t xml:space="preserve">еносним </w:t>
      </w:r>
      <w:proofErr w:type="spellStart"/>
      <w:r w:rsidR="00AB240C" w:rsidRPr="00B302AE">
        <w:rPr>
          <w:rFonts w:eastAsia="Times New Roman"/>
          <w:szCs w:val="24"/>
          <w:lang w:val="sr-Cyrl-CS" w:eastAsia="sr-Latn-BA"/>
        </w:rPr>
        <w:t>дефибрилаторима</w:t>
      </w:r>
      <w:proofErr w:type="spellEnd"/>
      <w:r w:rsidR="00AB240C" w:rsidRPr="00B302AE">
        <w:rPr>
          <w:rFonts w:eastAsia="Times New Roman"/>
          <w:szCs w:val="24"/>
          <w:lang w:val="sr-Cyrl-CS" w:eastAsia="sr-Latn-BA"/>
        </w:rPr>
        <w:t xml:space="preserve"> за прву помоћ.</w:t>
      </w:r>
    </w:p>
    <w:p w14:paraId="5D3AD407" w14:textId="77777777" w:rsidR="00AB240C" w:rsidRPr="00B302AE" w:rsidRDefault="00AB240C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 xml:space="preserve">18. Олово у </w:t>
      </w:r>
      <w:proofErr w:type="spellStart"/>
      <w:r w:rsidRPr="00B302AE">
        <w:rPr>
          <w:rFonts w:eastAsia="Times New Roman"/>
          <w:szCs w:val="24"/>
          <w:lang w:val="sr-Cyrl-CS" w:eastAsia="sr-Latn-BA"/>
        </w:rPr>
        <w:t>лемовима</w:t>
      </w:r>
      <w:proofErr w:type="spellEnd"/>
      <w:r w:rsidRPr="00B302AE">
        <w:rPr>
          <w:rFonts w:eastAsia="Times New Roman"/>
          <w:szCs w:val="24"/>
          <w:lang w:val="sr-Cyrl-CS" w:eastAsia="sr-Latn-BA"/>
        </w:rPr>
        <w:t xml:space="preserve"> инфрацрвених сликовних модула в</w:t>
      </w:r>
      <w:r w:rsidR="00EB14AD" w:rsidRPr="00B302AE">
        <w:rPr>
          <w:rFonts w:eastAsia="Times New Roman"/>
          <w:szCs w:val="24"/>
          <w:lang w:val="sr-Cyrl-CS" w:eastAsia="sr-Latn-BA"/>
        </w:rPr>
        <w:t>исоке ефикасности</w:t>
      </w:r>
      <w:r w:rsidRPr="00B302AE">
        <w:rPr>
          <w:rFonts w:eastAsia="Times New Roman"/>
          <w:szCs w:val="24"/>
          <w:lang w:val="sr-Cyrl-CS" w:eastAsia="sr-Latn-BA"/>
        </w:rPr>
        <w:t xml:space="preserve"> </w:t>
      </w:r>
      <w:r w:rsidR="001021AF" w:rsidRPr="00B302AE">
        <w:rPr>
          <w:rFonts w:eastAsia="Times New Roman"/>
          <w:szCs w:val="24"/>
          <w:lang w:val="sr-Cyrl-CS" w:eastAsia="sr-Latn-BA"/>
        </w:rPr>
        <w:t xml:space="preserve">за откривање у распону </w:t>
      </w:r>
      <w:r w:rsidR="00F338E8" w:rsidRPr="00B302AE">
        <w:rPr>
          <w:rFonts w:eastAsia="Times New Roman"/>
          <w:szCs w:val="24"/>
          <w:lang w:val="sr-Cyrl-CS" w:eastAsia="sr-Latn-BA"/>
        </w:rPr>
        <w:t xml:space="preserve">од </w:t>
      </w:r>
      <w:r w:rsidR="001021AF" w:rsidRPr="00B302AE">
        <w:rPr>
          <w:rFonts w:eastAsia="Times New Roman"/>
          <w:szCs w:val="24"/>
          <w:lang w:val="sr-Cyrl-CS" w:eastAsia="sr-Latn-BA"/>
        </w:rPr>
        <w:t xml:space="preserve">8 </w:t>
      </w:r>
      <w:proofErr w:type="spellStart"/>
      <w:r w:rsidR="00F338E8" w:rsidRPr="00B302AE">
        <w:rPr>
          <w:rFonts w:eastAsia="Times New Roman"/>
          <w:szCs w:val="24"/>
          <w:lang w:val="sr-Cyrl-CS" w:eastAsia="sr-Latn-BA"/>
        </w:rPr>
        <w:t>μm</w:t>
      </w:r>
      <w:proofErr w:type="spellEnd"/>
      <w:r w:rsidR="00F338E8" w:rsidRPr="00B302AE">
        <w:rPr>
          <w:rFonts w:eastAsia="Times New Roman"/>
          <w:szCs w:val="24"/>
          <w:lang w:val="sr-Cyrl-CS" w:eastAsia="sr-Latn-BA"/>
        </w:rPr>
        <w:t xml:space="preserve"> до </w:t>
      </w:r>
      <w:r w:rsidR="001021AF" w:rsidRPr="00B302AE">
        <w:rPr>
          <w:rFonts w:eastAsia="Times New Roman"/>
          <w:szCs w:val="24"/>
          <w:lang w:val="sr-Cyrl-CS" w:eastAsia="sr-Latn-BA"/>
        </w:rPr>
        <w:t xml:space="preserve">14 </w:t>
      </w:r>
      <w:proofErr w:type="spellStart"/>
      <w:r w:rsidR="001021AF" w:rsidRPr="00B302AE">
        <w:rPr>
          <w:rFonts w:eastAsia="Times New Roman"/>
          <w:szCs w:val="24"/>
          <w:lang w:val="sr-Cyrl-CS" w:eastAsia="sr-Latn-BA"/>
        </w:rPr>
        <w:t>μm</w:t>
      </w:r>
      <w:proofErr w:type="spellEnd"/>
      <w:r w:rsidRPr="00B302AE">
        <w:rPr>
          <w:rFonts w:eastAsia="Times New Roman"/>
          <w:szCs w:val="24"/>
          <w:lang w:val="sr-Cyrl-CS" w:eastAsia="sr-Latn-BA"/>
        </w:rPr>
        <w:t>.</w:t>
      </w:r>
    </w:p>
    <w:p w14:paraId="34E4E823" w14:textId="77777777" w:rsidR="00AB240C" w:rsidRPr="00B302AE" w:rsidRDefault="00AB240C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19. Олово у заслонима с</w:t>
      </w:r>
      <w:r w:rsidR="00376141" w:rsidRPr="00B302AE">
        <w:rPr>
          <w:rFonts w:eastAsia="Times New Roman"/>
          <w:szCs w:val="24"/>
          <w:lang w:val="sr-Cyrl-CS" w:eastAsia="sr-Latn-BA"/>
        </w:rPr>
        <w:t>а</w:t>
      </w:r>
      <w:r w:rsidR="00D32445" w:rsidRPr="00B302AE">
        <w:rPr>
          <w:rFonts w:eastAsia="Times New Roman"/>
          <w:szCs w:val="24"/>
          <w:lang w:val="sr-Cyrl-CS" w:eastAsia="sr-Latn-BA"/>
        </w:rPr>
        <w:t xml:space="preserve"> те</w:t>
      </w:r>
      <w:r w:rsidR="00376141" w:rsidRPr="00B302AE">
        <w:rPr>
          <w:rFonts w:eastAsia="Times New Roman"/>
          <w:szCs w:val="24"/>
          <w:lang w:val="sr-Cyrl-CS" w:eastAsia="sr-Latn-BA"/>
        </w:rPr>
        <w:t>чним</w:t>
      </w:r>
      <w:r w:rsidRPr="00B302AE">
        <w:rPr>
          <w:rFonts w:eastAsia="Times New Roman"/>
          <w:szCs w:val="24"/>
          <w:lang w:val="sr-Cyrl-CS" w:eastAsia="sr-Latn-BA"/>
        </w:rPr>
        <w:t xml:space="preserve"> кристалима на силицију</w:t>
      </w:r>
      <w:r w:rsidR="00EB14AD" w:rsidRPr="00B302AE">
        <w:rPr>
          <w:rFonts w:eastAsia="Times New Roman"/>
          <w:szCs w:val="24"/>
          <w:lang w:val="sr-Cyrl-CS" w:eastAsia="sr-Latn-BA"/>
        </w:rPr>
        <w:t>му</w:t>
      </w:r>
      <w:r w:rsidRPr="00B302AE">
        <w:rPr>
          <w:rFonts w:eastAsia="Times New Roman"/>
          <w:szCs w:val="24"/>
          <w:lang w:val="sr-Cyrl-CS" w:eastAsia="sr-Latn-BA"/>
        </w:rPr>
        <w:t>.</w:t>
      </w:r>
    </w:p>
    <w:p w14:paraId="4CAA4727" w14:textId="77777777" w:rsidR="00AB240C" w:rsidRPr="00B302AE" w:rsidRDefault="00AB240C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20. Кадмиј</w:t>
      </w:r>
      <w:r w:rsidR="00EB14AD" w:rsidRPr="00B302AE">
        <w:rPr>
          <w:rFonts w:eastAsia="Times New Roman"/>
          <w:szCs w:val="24"/>
          <w:lang w:val="sr-Cyrl-CS" w:eastAsia="sr-Latn-BA"/>
        </w:rPr>
        <w:t>ум</w:t>
      </w:r>
      <w:r w:rsidRPr="00B302AE">
        <w:rPr>
          <w:rFonts w:eastAsia="Times New Roman"/>
          <w:szCs w:val="24"/>
          <w:lang w:val="sr-Cyrl-CS" w:eastAsia="sr-Latn-BA"/>
        </w:rPr>
        <w:t xml:space="preserve"> у филт</w:t>
      </w:r>
      <w:r w:rsidR="001021AF" w:rsidRPr="00B302AE">
        <w:rPr>
          <w:rFonts w:eastAsia="Times New Roman"/>
          <w:szCs w:val="24"/>
          <w:lang w:val="sr-Cyrl-CS" w:eastAsia="sr-Latn-BA"/>
        </w:rPr>
        <w:t xml:space="preserve">ерима </w:t>
      </w:r>
      <w:r w:rsidRPr="00B302AE">
        <w:rPr>
          <w:rFonts w:eastAsia="Times New Roman"/>
          <w:szCs w:val="24"/>
          <w:lang w:val="sr-Cyrl-CS" w:eastAsia="sr-Latn-BA"/>
        </w:rPr>
        <w:t>за мјерење рендгенског зрачења.</w:t>
      </w:r>
    </w:p>
    <w:p w14:paraId="3B78851A" w14:textId="77777777" w:rsidR="00B6745A" w:rsidRPr="00B302AE" w:rsidRDefault="009D3BB8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 xml:space="preserve">21. </w:t>
      </w:r>
      <w:r w:rsidR="00CB331F" w:rsidRPr="00B302AE">
        <w:rPr>
          <w:rFonts w:eastAsia="Times New Roman"/>
          <w:szCs w:val="24"/>
          <w:lang w:val="sr-Cyrl-CS" w:eastAsia="sr-Latn-BA"/>
        </w:rPr>
        <w:t>Кадмиј</w:t>
      </w:r>
      <w:r w:rsidR="00EB14AD" w:rsidRPr="00B302AE">
        <w:rPr>
          <w:rFonts w:eastAsia="Times New Roman"/>
          <w:szCs w:val="24"/>
          <w:lang w:val="sr-Cyrl-CS" w:eastAsia="sr-Latn-BA"/>
        </w:rPr>
        <w:t>ум</w:t>
      </w:r>
      <w:r w:rsidR="00CB331F" w:rsidRPr="00B302AE">
        <w:rPr>
          <w:rFonts w:eastAsia="Times New Roman"/>
          <w:szCs w:val="24"/>
          <w:lang w:val="sr-Cyrl-CS" w:eastAsia="sr-Latn-BA"/>
        </w:rPr>
        <w:t xml:space="preserve"> у фосфорним премазима у појачивачима слике за рендгенске слике до 31.12.2019. године</w:t>
      </w:r>
      <w:r w:rsidR="00F338E8" w:rsidRPr="00B302AE">
        <w:rPr>
          <w:rFonts w:eastAsia="Times New Roman"/>
          <w:szCs w:val="24"/>
          <w:lang w:val="sr-Cyrl-CS" w:eastAsia="sr-Latn-BA"/>
        </w:rPr>
        <w:t>,</w:t>
      </w:r>
      <w:r w:rsidR="00CB331F" w:rsidRPr="00B302AE">
        <w:rPr>
          <w:rFonts w:eastAsia="Times New Roman"/>
          <w:szCs w:val="24"/>
          <w:lang w:val="sr-Cyrl-CS" w:eastAsia="sr-Latn-BA"/>
        </w:rPr>
        <w:t xml:space="preserve"> те у резервним дијеловима за рендгенске</w:t>
      </w:r>
      <w:r w:rsidR="00EB14AD" w:rsidRPr="00B302AE">
        <w:rPr>
          <w:rFonts w:eastAsia="Times New Roman"/>
          <w:szCs w:val="24"/>
          <w:lang w:val="sr-Cyrl-CS" w:eastAsia="sr-Latn-BA"/>
        </w:rPr>
        <w:t xml:space="preserve"> системе стављене на тржиште </w:t>
      </w:r>
      <w:r w:rsidR="00CB331F" w:rsidRPr="00B302AE">
        <w:rPr>
          <w:rFonts w:eastAsia="Times New Roman"/>
          <w:szCs w:val="24"/>
          <w:lang w:val="sr-Cyrl-CS" w:eastAsia="sr-Latn-BA"/>
        </w:rPr>
        <w:t>прије 01.01.2020. године.</w:t>
      </w:r>
    </w:p>
    <w:p w14:paraId="1996F96F" w14:textId="77777777" w:rsidR="00CB331F" w:rsidRPr="00B302AE" w:rsidRDefault="00CB331F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22.</w:t>
      </w:r>
      <w:r w:rsidR="00E54B69" w:rsidRPr="00B302AE">
        <w:rPr>
          <w:rFonts w:eastAsia="Times New Roman"/>
          <w:szCs w:val="24"/>
          <w:lang w:val="sr-Cyrl-CS" w:eastAsia="sr-Latn-BA"/>
        </w:rPr>
        <w:t xml:space="preserve"> Оловни ацетат за употребу као маркер у </w:t>
      </w:r>
      <w:proofErr w:type="spellStart"/>
      <w:r w:rsidR="00E54B69" w:rsidRPr="00B302AE">
        <w:rPr>
          <w:rFonts w:eastAsia="Times New Roman"/>
          <w:szCs w:val="24"/>
          <w:lang w:val="sr-Cyrl-CS" w:eastAsia="sr-Latn-BA"/>
        </w:rPr>
        <w:t>стереотактичким</w:t>
      </w:r>
      <w:proofErr w:type="spellEnd"/>
      <w:r w:rsidR="00E54B69" w:rsidRPr="00B302AE">
        <w:rPr>
          <w:rFonts w:eastAsia="Times New Roman"/>
          <w:szCs w:val="24"/>
          <w:lang w:val="sr-Cyrl-CS" w:eastAsia="sr-Latn-BA"/>
        </w:rPr>
        <w:t xml:space="preserve"> оквирима за главу при употреби система за CT и MRI</w:t>
      </w:r>
      <w:r w:rsidR="00F338E8" w:rsidRPr="00B302AE">
        <w:rPr>
          <w:rFonts w:eastAsia="Times New Roman"/>
          <w:szCs w:val="24"/>
          <w:lang w:val="sr-Cyrl-CS" w:eastAsia="sr-Latn-BA"/>
        </w:rPr>
        <w:t>,</w:t>
      </w:r>
      <w:r w:rsidR="00E54B69" w:rsidRPr="00B302AE">
        <w:rPr>
          <w:rFonts w:eastAsia="Times New Roman"/>
          <w:szCs w:val="24"/>
          <w:lang w:val="sr-Cyrl-CS" w:eastAsia="sr-Latn-BA"/>
        </w:rPr>
        <w:t xml:space="preserve"> те у системима за </w:t>
      </w:r>
      <w:proofErr w:type="spellStart"/>
      <w:r w:rsidR="00E54B69" w:rsidRPr="00B302AE">
        <w:rPr>
          <w:rFonts w:eastAsia="Times New Roman"/>
          <w:szCs w:val="24"/>
          <w:lang w:val="sr-Cyrl-CS" w:eastAsia="sr-Latn-BA"/>
        </w:rPr>
        <w:t>позиционирање</w:t>
      </w:r>
      <w:proofErr w:type="spellEnd"/>
      <w:r w:rsidR="00E54B69" w:rsidRPr="00B302AE">
        <w:rPr>
          <w:rFonts w:eastAsia="Times New Roman"/>
          <w:szCs w:val="24"/>
          <w:lang w:val="sr-Cyrl-CS" w:eastAsia="sr-Latn-BA"/>
        </w:rPr>
        <w:t xml:space="preserve"> у опреми за терапију гама снопом и честицама. Истиче 30.06.2021. године.</w:t>
      </w:r>
    </w:p>
    <w:p w14:paraId="4FEBD9A3" w14:textId="77777777" w:rsidR="00CB331F" w:rsidRPr="00B302AE" w:rsidRDefault="00CB331F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23.</w:t>
      </w:r>
      <w:r w:rsidR="00CF63BA" w:rsidRPr="00B302AE">
        <w:rPr>
          <w:rFonts w:eastAsia="Times New Roman"/>
          <w:szCs w:val="24"/>
          <w:lang w:val="sr-Cyrl-CS" w:eastAsia="sr-Latn-BA"/>
        </w:rPr>
        <w:t xml:space="preserve"> Олово као елемент у легурама за лежајеве и </w:t>
      </w:r>
      <w:proofErr w:type="spellStart"/>
      <w:r w:rsidR="00CF63BA" w:rsidRPr="00B302AE">
        <w:rPr>
          <w:rFonts w:eastAsia="Times New Roman"/>
          <w:szCs w:val="24"/>
          <w:lang w:val="sr-Cyrl-CS" w:eastAsia="sr-Latn-BA"/>
        </w:rPr>
        <w:t>хабајуће</w:t>
      </w:r>
      <w:proofErr w:type="spellEnd"/>
      <w:r w:rsidR="00CF63BA" w:rsidRPr="00B302AE">
        <w:rPr>
          <w:rFonts w:eastAsia="Times New Roman"/>
          <w:szCs w:val="24"/>
          <w:lang w:val="sr-Cyrl-CS" w:eastAsia="sr-Latn-BA"/>
        </w:rPr>
        <w:t xml:space="preserve"> површине у медицинској опреми изложеној </w:t>
      </w:r>
      <w:proofErr w:type="spellStart"/>
      <w:r w:rsidR="00CF63BA" w:rsidRPr="00B302AE">
        <w:rPr>
          <w:rFonts w:eastAsia="Times New Roman"/>
          <w:szCs w:val="24"/>
          <w:lang w:val="sr-Cyrl-CS" w:eastAsia="sr-Latn-BA"/>
        </w:rPr>
        <w:t>јониз</w:t>
      </w:r>
      <w:r w:rsidR="00F338E8" w:rsidRPr="00B302AE">
        <w:rPr>
          <w:rFonts w:eastAsia="Times New Roman"/>
          <w:szCs w:val="24"/>
          <w:lang w:val="sr-Cyrl-CS" w:eastAsia="sr-Latn-BA"/>
        </w:rPr>
        <w:t>у</w:t>
      </w:r>
      <w:r w:rsidR="00CF63BA" w:rsidRPr="00B302AE">
        <w:rPr>
          <w:rFonts w:eastAsia="Times New Roman"/>
          <w:szCs w:val="24"/>
          <w:lang w:val="sr-Cyrl-CS" w:eastAsia="sr-Latn-BA"/>
        </w:rPr>
        <w:t>јућем</w:t>
      </w:r>
      <w:proofErr w:type="spellEnd"/>
      <w:r w:rsidR="00CF63BA" w:rsidRPr="00B302AE">
        <w:rPr>
          <w:rFonts w:eastAsia="Times New Roman"/>
          <w:szCs w:val="24"/>
          <w:lang w:val="sr-Cyrl-CS" w:eastAsia="sr-Latn-BA"/>
        </w:rPr>
        <w:t xml:space="preserve"> зрачењу. Истиче 30.06.2021. године.</w:t>
      </w:r>
    </w:p>
    <w:p w14:paraId="2609128A" w14:textId="77777777" w:rsidR="00CB331F" w:rsidRPr="00B302AE" w:rsidRDefault="00CB331F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24.</w:t>
      </w:r>
      <w:r w:rsidR="009D7B00" w:rsidRPr="00B302AE">
        <w:rPr>
          <w:lang w:val="sr-Cyrl-CS"/>
        </w:rPr>
        <w:t xml:space="preserve"> </w:t>
      </w:r>
      <w:r w:rsidR="009D7B00" w:rsidRPr="00B302AE">
        <w:rPr>
          <w:rFonts w:eastAsia="Times New Roman"/>
          <w:szCs w:val="24"/>
          <w:lang w:val="sr-Cyrl-CS" w:eastAsia="sr-Latn-BA"/>
        </w:rPr>
        <w:t>Олово које омогућ</w:t>
      </w:r>
      <w:r w:rsidR="007751F3" w:rsidRPr="00B302AE">
        <w:rPr>
          <w:rFonts w:eastAsia="Times New Roman"/>
          <w:szCs w:val="24"/>
          <w:lang w:val="sr-Cyrl-CS" w:eastAsia="sr-Latn-BA"/>
        </w:rPr>
        <w:t>ава</w:t>
      </w:r>
      <w:r w:rsidR="009D7B00" w:rsidRPr="00B302AE">
        <w:rPr>
          <w:rFonts w:eastAsia="Times New Roman"/>
          <w:szCs w:val="24"/>
          <w:lang w:val="sr-Cyrl-CS" w:eastAsia="sr-Latn-BA"/>
        </w:rPr>
        <w:t xml:space="preserve"> </w:t>
      </w:r>
      <w:proofErr w:type="spellStart"/>
      <w:r w:rsidR="009D7B00" w:rsidRPr="00B302AE">
        <w:rPr>
          <w:rFonts w:eastAsia="Times New Roman"/>
          <w:szCs w:val="24"/>
          <w:lang w:val="sr-Cyrl-CS" w:eastAsia="sr-Latn-BA"/>
        </w:rPr>
        <w:t>ваку</w:t>
      </w:r>
      <w:r w:rsidR="00F338E8" w:rsidRPr="00B302AE">
        <w:rPr>
          <w:rFonts w:eastAsia="Times New Roman"/>
          <w:szCs w:val="24"/>
          <w:lang w:val="sr-Cyrl-CS" w:eastAsia="sr-Latn-BA"/>
        </w:rPr>
        <w:t>у</w:t>
      </w:r>
      <w:r w:rsidR="009D7B00" w:rsidRPr="00B302AE">
        <w:rPr>
          <w:rFonts w:eastAsia="Times New Roman"/>
          <w:szCs w:val="24"/>
          <w:lang w:val="sr-Cyrl-CS" w:eastAsia="sr-Latn-BA"/>
        </w:rPr>
        <w:t>мски</w:t>
      </w:r>
      <w:proofErr w:type="spellEnd"/>
      <w:r w:rsidR="009D7B00" w:rsidRPr="00B302AE">
        <w:rPr>
          <w:rFonts w:eastAsia="Times New Roman"/>
          <w:szCs w:val="24"/>
          <w:lang w:val="sr-Cyrl-CS" w:eastAsia="sr-Latn-BA"/>
        </w:rPr>
        <w:t xml:space="preserve"> чврсте везе између алуминиј</w:t>
      </w:r>
      <w:r w:rsidR="00E613BC" w:rsidRPr="00B302AE">
        <w:rPr>
          <w:rFonts w:eastAsia="Times New Roman"/>
          <w:szCs w:val="24"/>
          <w:lang w:val="sr-Cyrl-CS" w:eastAsia="sr-Latn-BA"/>
        </w:rPr>
        <w:t>ума</w:t>
      </w:r>
      <w:r w:rsidR="009D7B00" w:rsidRPr="00B302AE">
        <w:rPr>
          <w:rFonts w:eastAsia="Times New Roman"/>
          <w:szCs w:val="24"/>
          <w:lang w:val="sr-Cyrl-CS" w:eastAsia="sr-Latn-BA"/>
        </w:rPr>
        <w:t xml:space="preserve"> и челика у појачивачима рендгенске слике. Истиче 31.12.2019. године.</w:t>
      </w:r>
    </w:p>
    <w:p w14:paraId="4519072F" w14:textId="77777777" w:rsidR="00CB331F" w:rsidRPr="00B302AE" w:rsidRDefault="00CB331F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25.</w:t>
      </w:r>
      <w:r w:rsidR="009D7B00" w:rsidRPr="00B302AE">
        <w:rPr>
          <w:rFonts w:eastAsia="Times New Roman"/>
          <w:szCs w:val="24"/>
          <w:lang w:val="sr-Cyrl-CS" w:eastAsia="sr-Latn-BA"/>
        </w:rPr>
        <w:t xml:space="preserve"> Олово у површинским премазима на системима </w:t>
      </w:r>
      <w:proofErr w:type="spellStart"/>
      <w:r w:rsidR="009D7B00" w:rsidRPr="00B302AE">
        <w:rPr>
          <w:rFonts w:eastAsia="Times New Roman"/>
          <w:szCs w:val="24"/>
          <w:lang w:val="sr-Cyrl-CS" w:eastAsia="sr-Latn-BA"/>
        </w:rPr>
        <w:t>пинских</w:t>
      </w:r>
      <w:proofErr w:type="spellEnd"/>
      <w:r w:rsidR="009D7B00" w:rsidRPr="00B302AE">
        <w:rPr>
          <w:rFonts w:eastAsia="Times New Roman"/>
          <w:szCs w:val="24"/>
          <w:lang w:val="sr-Cyrl-CS" w:eastAsia="sr-Latn-BA"/>
        </w:rPr>
        <w:t xml:space="preserve"> </w:t>
      </w:r>
      <w:r w:rsidR="001617B8" w:rsidRPr="00B302AE">
        <w:rPr>
          <w:rFonts w:eastAsia="Times New Roman"/>
          <w:szCs w:val="24"/>
          <w:lang w:val="sr-Cyrl-CS" w:eastAsia="sr-Latn-BA"/>
        </w:rPr>
        <w:t xml:space="preserve">(игличастих) </w:t>
      </w:r>
      <w:r w:rsidR="009D7B00" w:rsidRPr="00B302AE">
        <w:rPr>
          <w:rFonts w:eastAsia="Times New Roman"/>
          <w:szCs w:val="24"/>
          <w:lang w:val="sr-Cyrl-CS" w:eastAsia="sr-Latn-BA"/>
        </w:rPr>
        <w:t xml:space="preserve">конектора који захтијевају конекторе од </w:t>
      </w:r>
      <w:proofErr w:type="spellStart"/>
      <w:r w:rsidR="009D7B00" w:rsidRPr="00B302AE">
        <w:rPr>
          <w:rFonts w:eastAsia="Times New Roman"/>
          <w:szCs w:val="24"/>
          <w:lang w:val="sr-Cyrl-CS" w:eastAsia="sr-Latn-BA"/>
        </w:rPr>
        <w:t>немагнетних</w:t>
      </w:r>
      <w:proofErr w:type="spellEnd"/>
      <w:r w:rsidR="009D7B00" w:rsidRPr="00B302AE">
        <w:rPr>
          <w:rFonts w:eastAsia="Times New Roman"/>
          <w:szCs w:val="24"/>
          <w:lang w:val="sr-Cyrl-CS" w:eastAsia="sr-Latn-BA"/>
        </w:rPr>
        <w:t xml:space="preserve"> материјала који се трајно употребљавају на температури испод </w:t>
      </w:r>
      <w:r w:rsidR="00F338E8" w:rsidRPr="00B302AE">
        <w:rPr>
          <w:rFonts w:eastAsia="Times New Roman"/>
          <w:szCs w:val="24"/>
          <w:lang w:val="sr-Cyrl-CS" w:eastAsia="sr-Latn-BA"/>
        </w:rPr>
        <w:t>-</w:t>
      </w:r>
      <w:r w:rsidR="009D7B00" w:rsidRPr="00B302AE">
        <w:rPr>
          <w:rFonts w:eastAsia="Times New Roman"/>
          <w:szCs w:val="24"/>
          <w:lang w:val="sr-Cyrl-CS" w:eastAsia="sr-Latn-BA"/>
        </w:rPr>
        <w:t>20 °C под нормалним условима рада и складиштења. Истиче 30.06.2021. године.</w:t>
      </w:r>
    </w:p>
    <w:p w14:paraId="6C3561C0" w14:textId="6BF8A3B9" w:rsidR="001617B8" w:rsidRPr="00B302AE" w:rsidRDefault="00CB331F" w:rsidP="001617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26.</w:t>
      </w:r>
      <w:r w:rsidR="001617B8" w:rsidRPr="00B302AE">
        <w:rPr>
          <w:rFonts w:eastAsia="Times New Roman"/>
          <w:szCs w:val="24"/>
          <w:lang w:val="sr-Cyrl-CS" w:eastAsia="sr-Latn-BA"/>
        </w:rPr>
        <w:t xml:space="preserve"> </w:t>
      </w:r>
      <w:r w:rsidR="00C87AE5" w:rsidRPr="00C87AE5">
        <w:rPr>
          <w:rFonts w:eastAsia="Times New Roman"/>
          <w:szCs w:val="24"/>
          <w:lang w:val="sr-Cyrl-CS" w:eastAsia="sr-Latn-BA"/>
        </w:rPr>
        <w:t xml:space="preserve">Олово у сљедећим </w:t>
      </w:r>
      <w:proofErr w:type="spellStart"/>
      <w:r w:rsidR="00C87AE5" w:rsidRPr="00C87AE5">
        <w:rPr>
          <w:rFonts w:eastAsia="Times New Roman"/>
          <w:szCs w:val="24"/>
          <w:lang w:val="sr-Cyrl-CS" w:eastAsia="sr-Latn-BA"/>
        </w:rPr>
        <w:t>примјенама</w:t>
      </w:r>
      <w:proofErr w:type="spellEnd"/>
      <w:r w:rsidR="00C87AE5" w:rsidRPr="00C87AE5">
        <w:rPr>
          <w:rFonts w:eastAsia="Times New Roman"/>
          <w:szCs w:val="24"/>
          <w:lang w:val="sr-Cyrl-CS" w:eastAsia="sr-Latn-BA"/>
        </w:rPr>
        <w:t xml:space="preserve"> које се трајно употребљава</w:t>
      </w:r>
      <w:r w:rsidR="00C87AE5">
        <w:rPr>
          <w:rFonts w:eastAsia="Times New Roman"/>
          <w:szCs w:val="24"/>
          <w:lang w:val="sr-Cyrl-CS" w:eastAsia="sr-Latn-BA"/>
        </w:rPr>
        <w:t xml:space="preserve"> на температури нижој од – 20 °</w:t>
      </w:r>
      <w:r w:rsidR="00C87AE5">
        <w:rPr>
          <w:rFonts w:eastAsia="Times New Roman"/>
          <w:szCs w:val="24"/>
          <w:lang w:val="sr-Latn-RS" w:eastAsia="sr-Latn-BA"/>
        </w:rPr>
        <w:t>C</w:t>
      </w:r>
      <w:r w:rsidR="00C87AE5" w:rsidRPr="00C87AE5">
        <w:rPr>
          <w:rFonts w:eastAsia="Times New Roman"/>
          <w:szCs w:val="24"/>
          <w:lang w:val="sr-Cyrl-CS" w:eastAsia="sr-Latn-BA"/>
        </w:rPr>
        <w:t xml:space="preserve"> у нормалним условима рада и складиштења</w:t>
      </w:r>
      <w:r w:rsidR="001617B8" w:rsidRPr="00B302AE">
        <w:rPr>
          <w:rFonts w:eastAsia="Times New Roman"/>
          <w:szCs w:val="24"/>
          <w:lang w:val="sr-Cyrl-CS" w:eastAsia="sr-Latn-BA"/>
        </w:rPr>
        <w:t>:</w:t>
      </w:r>
    </w:p>
    <w:p w14:paraId="56F3EE1F" w14:textId="6D2A8680" w:rsidR="001617B8" w:rsidRPr="00B302AE" w:rsidRDefault="001617B8" w:rsidP="00516D6C">
      <w:pPr>
        <w:pStyle w:val="NorTabelaBulCrta"/>
        <w:rPr>
          <w:lang w:val="sr-Cyrl-CS" w:eastAsia="sr-Latn-BA"/>
        </w:rPr>
      </w:pPr>
      <w:r w:rsidRPr="00B302AE">
        <w:rPr>
          <w:lang w:val="sr-Cyrl-CS" w:eastAsia="sr-Latn-BA"/>
        </w:rPr>
        <w:t>лему на штампаним плочицама,</w:t>
      </w:r>
    </w:p>
    <w:p w14:paraId="67030057" w14:textId="750C1FBD" w:rsidR="001617B8" w:rsidRPr="00B302AE" w:rsidRDefault="001617B8" w:rsidP="00516D6C">
      <w:pPr>
        <w:pStyle w:val="NorTabelaBulCrta"/>
        <w:rPr>
          <w:lang w:val="sr-Cyrl-CS" w:eastAsia="sr-Latn-BA"/>
        </w:rPr>
      </w:pPr>
      <w:r w:rsidRPr="00B302AE">
        <w:rPr>
          <w:lang w:val="sr-Cyrl-CS" w:eastAsia="sr-Latn-BA"/>
        </w:rPr>
        <w:t>завршним премазима електричних и електрон</w:t>
      </w:r>
      <w:r w:rsidR="007751F3" w:rsidRPr="00B302AE">
        <w:rPr>
          <w:lang w:val="sr-Cyrl-CS" w:eastAsia="sr-Latn-BA"/>
        </w:rPr>
        <w:t>ских</w:t>
      </w:r>
      <w:r w:rsidRPr="00B302AE">
        <w:rPr>
          <w:lang w:val="sr-Cyrl-CS" w:eastAsia="sr-Latn-BA"/>
        </w:rPr>
        <w:t xml:space="preserve"> компонент</w:t>
      </w:r>
      <w:r w:rsidR="00C83F88" w:rsidRPr="00B302AE">
        <w:rPr>
          <w:lang w:val="sr-Cyrl-CS" w:eastAsia="sr-Latn-BA"/>
        </w:rPr>
        <w:t>и</w:t>
      </w:r>
      <w:r w:rsidRPr="00B302AE">
        <w:rPr>
          <w:lang w:val="sr-Cyrl-CS" w:eastAsia="sr-Latn-BA"/>
        </w:rPr>
        <w:t xml:space="preserve"> и премазима штампаних плочица,</w:t>
      </w:r>
    </w:p>
    <w:p w14:paraId="7930E4B7" w14:textId="6F6F8FF7" w:rsidR="001617B8" w:rsidRPr="00B302AE" w:rsidRDefault="001617B8" w:rsidP="00516D6C">
      <w:pPr>
        <w:pStyle w:val="NorTabelaBulCrta"/>
        <w:rPr>
          <w:lang w:val="sr-Cyrl-CS" w:eastAsia="sr-Latn-BA"/>
        </w:rPr>
      </w:pPr>
      <w:proofErr w:type="spellStart"/>
      <w:r w:rsidRPr="00B302AE">
        <w:rPr>
          <w:lang w:val="sr-Cyrl-CS" w:eastAsia="sr-Latn-BA"/>
        </w:rPr>
        <w:t>лемовима</w:t>
      </w:r>
      <w:proofErr w:type="spellEnd"/>
      <w:r w:rsidRPr="00B302AE">
        <w:rPr>
          <w:lang w:val="sr-Cyrl-CS" w:eastAsia="sr-Latn-BA"/>
        </w:rPr>
        <w:t xml:space="preserve"> за повезивање жица и каблова,</w:t>
      </w:r>
    </w:p>
    <w:p w14:paraId="4FF21C99" w14:textId="77777777" w:rsidR="00616EBD" w:rsidRDefault="001617B8" w:rsidP="00616EBD">
      <w:pPr>
        <w:pStyle w:val="NorTabelaBulCrta"/>
        <w:rPr>
          <w:lang w:val="sr-Cyrl-CS" w:eastAsia="sr-Latn-BA"/>
        </w:rPr>
      </w:pPr>
      <w:proofErr w:type="spellStart"/>
      <w:r w:rsidRPr="00B302AE">
        <w:rPr>
          <w:lang w:val="sr-Cyrl-CS" w:eastAsia="sr-Latn-BA"/>
        </w:rPr>
        <w:t>лемовима</w:t>
      </w:r>
      <w:proofErr w:type="spellEnd"/>
      <w:r w:rsidRPr="00B302AE">
        <w:rPr>
          <w:lang w:val="sr-Cyrl-CS" w:eastAsia="sr-Latn-BA"/>
        </w:rPr>
        <w:t xml:space="preserve"> кој</w:t>
      </w:r>
      <w:r w:rsidR="00F338E8" w:rsidRPr="00B302AE">
        <w:rPr>
          <w:lang w:val="sr-Cyrl-CS" w:eastAsia="sr-Latn-BA"/>
        </w:rPr>
        <w:t>и спајају претвараче и сензоре,</w:t>
      </w:r>
    </w:p>
    <w:p w14:paraId="63C33BE3" w14:textId="41120736" w:rsidR="00CB331F" w:rsidRPr="002E59D1" w:rsidRDefault="00616EBD" w:rsidP="00616EBD">
      <w:pPr>
        <w:pStyle w:val="NorTabelaBulCrta"/>
        <w:numPr>
          <w:ilvl w:val="0"/>
          <w:numId w:val="0"/>
        </w:numPr>
        <w:rPr>
          <w:lang w:val="sr-Cyrl-CS" w:eastAsia="sr-Latn-BA"/>
        </w:rPr>
      </w:pPr>
      <w:r w:rsidRPr="00616EBD">
        <w:rPr>
          <w:lang w:val="sr-Cyrl-CS" w:eastAsia="sr-Latn-BA"/>
        </w:rPr>
        <w:t xml:space="preserve">Олово у </w:t>
      </w:r>
      <w:proofErr w:type="spellStart"/>
      <w:r w:rsidRPr="00616EBD">
        <w:rPr>
          <w:lang w:val="sr-Cyrl-CS" w:eastAsia="sr-Latn-BA"/>
        </w:rPr>
        <w:t>лемовима</w:t>
      </w:r>
      <w:proofErr w:type="spellEnd"/>
      <w:r w:rsidRPr="00616EBD">
        <w:rPr>
          <w:lang w:val="sr-Cyrl-CS" w:eastAsia="sr-Latn-BA"/>
        </w:rPr>
        <w:t xml:space="preserve"> за електричне контакте сензора за мјерење топлоте у уређајима </w:t>
      </w:r>
      <w:proofErr w:type="spellStart"/>
      <w:r w:rsidRPr="00616EBD">
        <w:rPr>
          <w:lang w:val="sr-Cyrl-CS" w:eastAsia="sr-Latn-BA"/>
        </w:rPr>
        <w:t>намијењенима</w:t>
      </w:r>
      <w:proofErr w:type="spellEnd"/>
      <w:r w:rsidRPr="00616EBD">
        <w:rPr>
          <w:lang w:val="sr-Cyrl-CS" w:eastAsia="sr-Latn-BA"/>
        </w:rPr>
        <w:t xml:space="preserve"> повременој употреби на температури нижој од -150°C. Ти изузеци истичу 30.06.2021.</w:t>
      </w:r>
    </w:p>
    <w:p w14:paraId="53DD5399" w14:textId="77777777" w:rsidR="00C83F88" w:rsidRPr="00B302AE" w:rsidRDefault="00CB331F" w:rsidP="00C83F8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27.</w:t>
      </w:r>
      <w:r w:rsidR="00C83F88" w:rsidRPr="00B302AE">
        <w:rPr>
          <w:rFonts w:eastAsia="Times New Roman"/>
          <w:szCs w:val="24"/>
          <w:lang w:val="sr-Cyrl-CS" w:eastAsia="sr-Latn-BA"/>
        </w:rPr>
        <w:t xml:space="preserve"> Олово у:</w:t>
      </w:r>
    </w:p>
    <w:p w14:paraId="6CDCF024" w14:textId="77777777" w:rsidR="00C83F88" w:rsidRPr="00B302AE" w:rsidRDefault="00C83F88" w:rsidP="00F338E8">
      <w:pPr>
        <w:ind w:left="450" w:hanging="450"/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 xml:space="preserve">— </w:t>
      </w:r>
      <w:r w:rsidR="00F338E8" w:rsidRPr="00B302AE">
        <w:rPr>
          <w:rFonts w:eastAsia="Times New Roman"/>
          <w:szCs w:val="24"/>
          <w:lang w:val="sr-Cyrl-CS" w:eastAsia="sr-Latn-BA"/>
        </w:rPr>
        <w:t xml:space="preserve"> </w:t>
      </w:r>
      <w:proofErr w:type="spellStart"/>
      <w:r w:rsidRPr="00B302AE">
        <w:rPr>
          <w:rFonts w:eastAsia="Times New Roman"/>
          <w:szCs w:val="24"/>
          <w:lang w:val="sr-Cyrl-CS" w:eastAsia="sr-Latn-BA"/>
        </w:rPr>
        <w:t>лемовима</w:t>
      </w:r>
      <w:proofErr w:type="spellEnd"/>
      <w:r w:rsidRPr="00B302AE">
        <w:rPr>
          <w:rFonts w:eastAsia="Times New Roman"/>
          <w:szCs w:val="24"/>
          <w:lang w:val="sr-Cyrl-CS" w:eastAsia="sr-Latn-BA"/>
        </w:rPr>
        <w:t>,</w:t>
      </w:r>
    </w:p>
    <w:p w14:paraId="72F593EE" w14:textId="77777777" w:rsidR="00C83F88" w:rsidRPr="00B302AE" w:rsidRDefault="00C83F88" w:rsidP="00F338E8">
      <w:pPr>
        <w:ind w:left="450" w:hanging="450"/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— премазима прикључака електричних и електрон</w:t>
      </w:r>
      <w:r w:rsidR="00FB5D3E" w:rsidRPr="00B302AE">
        <w:rPr>
          <w:rFonts w:eastAsia="Times New Roman"/>
          <w:szCs w:val="24"/>
          <w:lang w:val="sr-Cyrl-CS" w:eastAsia="sr-Latn-BA"/>
        </w:rPr>
        <w:t>ских</w:t>
      </w:r>
      <w:r w:rsidRPr="00B302AE">
        <w:rPr>
          <w:rFonts w:eastAsia="Times New Roman"/>
          <w:szCs w:val="24"/>
          <w:lang w:val="sr-Cyrl-CS" w:eastAsia="sr-Latn-BA"/>
        </w:rPr>
        <w:t xml:space="preserve"> компонент</w:t>
      </w:r>
      <w:r w:rsidR="003D2AF1" w:rsidRPr="00B302AE">
        <w:rPr>
          <w:rFonts w:eastAsia="Times New Roman"/>
          <w:szCs w:val="24"/>
          <w:lang w:val="sr-Cyrl-CS" w:eastAsia="sr-Latn-BA"/>
        </w:rPr>
        <w:t>и</w:t>
      </w:r>
      <w:r w:rsidRPr="00B302AE">
        <w:rPr>
          <w:rFonts w:eastAsia="Times New Roman"/>
          <w:szCs w:val="24"/>
          <w:lang w:val="sr-Cyrl-CS" w:eastAsia="sr-Latn-BA"/>
        </w:rPr>
        <w:t xml:space="preserve"> и штампаних плочица,</w:t>
      </w:r>
    </w:p>
    <w:p w14:paraId="5238FF3B" w14:textId="77777777" w:rsidR="00C83F88" w:rsidRPr="00B302AE" w:rsidRDefault="00C83F88" w:rsidP="00F338E8">
      <w:pPr>
        <w:ind w:left="450" w:hanging="450"/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 xml:space="preserve">— </w:t>
      </w:r>
      <w:r w:rsidR="00F338E8" w:rsidRPr="00B302AE">
        <w:rPr>
          <w:rFonts w:eastAsia="Times New Roman"/>
          <w:szCs w:val="24"/>
          <w:lang w:val="sr-Cyrl-CS" w:eastAsia="sr-Latn-BA"/>
        </w:rPr>
        <w:t xml:space="preserve"> </w:t>
      </w:r>
      <w:r w:rsidRPr="00B302AE">
        <w:rPr>
          <w:rFonts w:eastAsia="Times New Roman"/>
          <w:szCs w:val="24"/>
          <w:lang w:val="sr-Cyrl-CS" w:eastAsia="sr-Latn-BA"/>
        </w:rPr>
        <w:t>спојевима еле</w:t>
      </w:r>
      <w:r w:rsidR="00FB5D3E" w:rsidRPr="00B302AE">
        <w:rPr>
          <w:rFonts w:eastAsia="Times New Roman"/>
          <w:szCs w:val="24"/>
          <w:lang w:val="sr-Cyrl-CS" w:eastAsia="sr-Latn-BA"/>
        </w:rPr>
        <w:t>ктричних жица, заштитних справа</w:t>
      </w:r>
      <w:r w:rsidR="00F338E8" w:rsidRPr="00B302AE">
        <w:rPr>
          <w:rFonts w:eastAsia="Times New Roman"/>
          <w:szCs w:val="24"/>
          <w:lang w:val="sr-Cyrl-CS" w:eastAsia="sr-Latn-BA"/>
        </w:rPr>
        <w:t xml:space="preserve"> и уграђених конектора, </w:t>
      </w:r>
      <w:r w:rsidRPr="00B302AE">
        <w:rPr>
          <w:rFonts w:eastAsia="Times New Roman"/>
          <w:szCs w:val="24"/>
          <w:lang w:val="sr-Cyrl-CS" w:eastAsia="sr-Latn-BA"/>
        </w:rPr>
        <w:t>који се користе у:</w:t>
      </w:r>
    </w:p>
    <w:p w14:paraId="6FA45851" w14:textId="49171C43" w:rsidR="00C83F88" w:rsidRPr="00B302AE" w:rsidRDefault="00C83F88" w:rsidP="00F338E8">
      <w:pPr>
        <w:ind w:left="360"/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lastRenderedPageBreak/>
        <w:t>(а) магнетним пољима унутар подручја пр</w:t>
      </w:r>
      <w:r w:rsidR="004349F5">
        <w:rPr>
          <w:rFonts w:eastAsia="Times New Roman"/>
          <w:szCs w:val="24"/>
          <w:lang w:val="sr-Cyrl-CS" w:eastAsia="sr-Latn-BA"/>
        </w:rPr>
        <w:t>ечника</w:t>
      </w:r>
      <w:r w:rsidRPr="00B302AE">
        <w:rPr>
          <w:rFonts w:eastAsia="Times New Roman"/>
          <w:szCs w:val="24"/>
          <w:lang w:val="sr-Cyrl-CS" w:eastAsia="sr-Latn-BA"/>
        </w:rPr>
        <w:t xml:space="preserve"> од 1 m око </w:t>
      </w:r>
      <w:proofErr w:type="spellStart"/>
      <w:r w:rsidRPr="00B302AE">
        <w:rPr>
          <w:rFonts w:eastAsia="Times New Roman"/>
          <w:szCs w:val="24"/>
          <w:lang w:val="sr-Cyrl-CS" w:eastAsia="sr-Latn-BA"/>
        </w:rPr>
        <w:t>изоцентра</w:t>
      </w:r>
      <w:proofErr w:type="spellEnd"/>
      <w:r w:rsidRPr="00B302AE">
        <w:rPr>
          <w:rFonts w:eastAsia="Times New Roman"/>
          <w:szCs w:val="24"/>
          <w:lang w:val="sr-Cyrl-CS" w:eastAsia="sr-Latn-BA"/>
        </w:rPr>
        <w:t xml:space="preserve"> магнета у медицинској опреми за магнетну резонан</w:t>
      </w:r>
      <w:r w:rsidR="00B302AE">
        <w:rPr>
          <w:rFonts w:eastAsia="Times New Roman"/>
          <w:szCs w:val="24"/>
          <w:lang w:val="sr-Cyrl-CS" w:eastAsia="sr-Latn-BA"/>
        </w:rPr>
        <w:t>ц</w:t>
      </w:r>
      <w:r w:rsidR="00376141" w:rsidRPr="00B302AE">
        <w:rPr>
          <w:rFonts w:eastAsia="Times New Roman"/>
          <w:szCs w:val="24"/>
          <w:lang w:val="sr-Cyrl-CS" w:eastAsia="sr-Latn-BA"/>
        </w:rPr>
        <w:t>у</w:t>
      </w:r>
      <w:r w:rsidRPr="00B302AE">
        <w:rPr>
          <w:rFonts w:eastAsia="Times New Roman"/>
          <w:szCs w:val="24"/>
          <w:lang w:val="sr-Cyrl-CS" w:eastAsia="sr-Latn-BA"/>
        </w:rPr>
        <w:t>, укључујући мониторе за пацијенте дизајниране за коришћење унутар овог подручја или</w:t>
      </w:r>
    </w:p>
    <w:p w14:paraId="0EDD0C1F" w14:textId="77777777" w:rsidR="00CB331F" w:rsidRPr="00B302AE" w:rsidRDefault="00C83F88" w:rsidP="00F338E8">
      <w:pPr>
        <w:ind w:left="360"/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(б) магнетним пољима унутар удаљености од 1 m од вањских површина циклотронских магнета, магнета за вођење снопа зрака и контролу смјера снопа зрака који се примјењују у терапији честицама. Истиче 30.06.2020. године.</w:t>
      </w:r>
    </w:p>
    <w:p w14:paraId="5126BBEE" w14:textId="77777777" w:rsidR="00CB331F" w:rsidRPr="00B302AE" w:rsidRDefault="00CB331F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28.</w:t>
      </w:r>
      <w:r w:rsidR="003D2AF1" w:rsidRPr="00B302AE">
        <w:rPr>
          <w:rFonts w:eastAsia="Times New Roman"/>
          <w:szCs w:val="24"/>
          <w:lang w:val="sr-Cyrl-CS" w:eastAsia="sr-Latn-BA"/>
        </w:rPr>
        <w:t xml:space="preserve"> Олово у </w:t>
      </w:r>
      <w:proofErr w:type="spellStart"/>
      <w:r w:rsidR="003D2AF1" w:rsidRPr="00B302AE">
        <w:rPr>
          <w:rFonts w:eastAsia="Times New Roman"/>
          <w:szCs w:val="24"/>
          <w:lang w:val="sr-Cyrl-CS" w:eastAsia="sr-Latn-BA"/>
        </w:rPr>
        <w:t>лемовима</w:t>
      </w:r>
      <w:proofErr w:type="spellEnd"/>
      <w:r w:rsidR="003D2AF1" w:rsidRPr="00B302AE">
        <w:rPr>
          <w:rFonts w:eastAsia="Times New Roman"/>
          <w:szCs w:val="24"/>
          <w:lang w:val="sr-Cyrl-CS" w:eastAsia="sr-Latn-BA"/>
        </w:rPr>
        <w:t xml:space="preserve"> за монтажу дигиталних детектора поља с кадмиј</w:t>
      </w:r>
      <w:r w:rsidR="00FB5D3E" w:rsidRPr="00B302AE">
        <w:rPr>
          <w:rFonts w:eastAsia="Times New Roman"/>
          <w:szCs w:val="24"/>
          <w:lang w:val="sr-Cyrl-CS" w:eastAsia="sr-Latn-BA"/>
        </w:rPr>
        <w:t>ум</w:t>
      </w:r>
      <w:r w:rsidR="00F338E8" w:rsidRPr="00B302AE">
        <w:rPr>
          <w:rFonts w:eastAsia="Times New Roman"/>
          <w:szCs w:val="24"/>
          <w:lang w:val="sr-Cyrl-CS" w:eastAsia="sr-Latn-BA"/>
        </w:rPr>
        <w:t>-</w:t>
      </w:r>
      <w:proofErr w:type="spellStart"/>
      <w:r w:rsidR="003D2AF1" w:rsidRPr="00B302AE">
        <w:rPr>
          <w:rFonts w:eastAsia="Times New Roman"/>
          <w:szCs w:val="24"/>
          <w:lang w:val="sr-Cyrl-CS" w:eastAsia="sr-Latn-BA"/>
        </w:rPr>
        <w:t>телуридом</w:t>
      </w:r>
      <w:proofErr w:type="spellEnd"/>
      <w:r w:rsidR="003D2AF1" w:rsidRPr="00B302AE">
        <w:rPr>
          <w:rFonts w:eastAsia="Times New Roman"/>
          <w:szCs w:val="24"/>
          <w:lang w:val="sr-Cyrl-CS" w:eastAsia="sr-Latn-BA"/>
        </w:rPr>
        <w:t xml:space="preserve"> и кадмиј</w:t>
      </w:r>
      <w:r w:rsidR="00FB5D3E" w:rsidRPr="00B302AE">
        <w:rPr>
          <w:rFonts w:eastAsia="Times New Roman"/>
          <w:szCs w:val="24"/>
          <w:lang w:val="sr-Cyrl-CS" w:eastAsia="sr-Latn-BA"/>
        </w:rPr>
        <w:t>ум</w:t>
      </w:r>
      <w:r w:rsidR="00F338E8" w:rsidRPr="00B302AE">
        <w:rPr>
          <w:rFonts w:eastAsia="Times New Roman"/>
          <w:szCs w:val="24"/>
          <w:lang w:val="sr-Cyrl-CS" w:eastAsia="sr-Latn-BA"/>
        </w:rPr>
        <w:t>-</w:t>
      </w:r>
      <w:r w:rsidR="003D2AF1" w:rsidRPr="00B302AE">
        <w:rPr>
          <w:rFonts w:eastAsia="Times New Roman"/>
          <w:szCs w:val="24"/>
          <w:lang w:val="sr-Cyrl-CS" w:eastAsia="sr-Latn-BA"/>
        </w:rPr>
        <w:t>цинк</w:t>
      </w:r>
      <w:r w:rsidR="00F338E8" w:rsidRPr="00B302AE">
        <w:rPr>
          <w:rFonts w:eastAsia="Times New Roman"/>
          <w:szCs w:val="24"/>
          <w:lang w:val="sr-Cyrl-CS" w:eastAsia="sr-Latn-BA"/>
        </w:rPr>
        <w:t>-</w:t>
      </w:r>
      <w:proofErr w:type="spellStart"/>
      <w:r w:rsidR="003D2AF1" w:rsidRPr="00B302AE">
        <w:rPr>
          <w:rFonts w:eastAsia="Times New Roman"/>
          <w:szCs w:val="24"/>
          <w:lang w:val="sr-Cyrl-CS" w:eastAsia="sr-Latn-BA"/>
        </w:rPr>
        <w:t>телуридом</w:t>
      </w:r>
      <w:proofErr w:type="spellEnd"/>
      <w:r w:rsidR="003D2AF1" w:rsidRPr="00B302AE">
        <w:rPr>
          <w:rFonts w:eastAsia="Times New Roman"/>
          <w:szCs w:val="24"/>
          <w:lang w:val="sr-Cyrl-CS" w:eastAsia="sr-Latn-BA"/>
        </w:rPr>
        <w:t xml:space="preserve"> на штампане плочице. Истиче 31.12.2017. године.</w:t>
      </w:r>
    </w:p>
    <w:p w14:paraId="56047BEA" w14:textId="6BAB87B1" w:rsidR="00CB331F" w:rsidRPr="00B302AE" w:rsidRDefault="00CB331F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29.</w:t>
      </w:r>
      <w:r w:rsidR="003D2AF1" w:rsidRPr="00B302AE">
        <w:rPr>
          <w:rFonts w:eastAsia="Times New Roman"/>
          <w:szCs w:val="24"/>
          <w:lang w:val="sr-Cyrl-CS" w:eastAsia="sr-Latn-BA"/>
        </w:rPr>
        <w:t xml:space="preserve"> Олово у легурама, као </w:t>
      </w:r>
      <w:proofErr w:type="spellStart"/>
      <w:r w:rsidR="003D2AF1" w:rsidRPr="00B302AE">
        <w:rPr>
          <w:rFonts w:eastAsia="Times New Roman"/>
          <w:szCs w:val="24"/>
          <w:lang w:val="sr-Cyrl-CS" w:eastAsia="sr-Latn-BA"/>
        </w:rPr>
        <w:t>суперпроводник</w:t>
      </w:r>
      <w:proofErr w:type="spellEnd"/>
      <w:r w:rsidR="003D2AF1" w:rsidRPr="00B302AE">
        <w:rPr>
          <w:rFonts w:eastAsia="Times New Roman"/>
          <w:szCs w:val="24"/>
          <w:lang w:val="sr-Cyrl-CS" w:eastAsia="sr-Latn-BA"/>
        </w:rPr>
        <w:t xml:space="preserve"> или топлотни проводник, које се користи у расхладним главама </w:t>
      </w:r>
      <w:proofErr w:type="spellStart"/>
      <w:r w:rsidR="003D2AF1" w:rsidRPr="00B302AE">
        <w:rPr>
          <w:rFonts w:eastAsia="Times New Roman"/>
          <w:szCs w:val="24"/>
          <w:lang w:val="sr-Cyrl-CS" w:eastAsia="sr-Latn-BA"/>
        </w:rPr>
        <w:t>криохладњака</w:t>
      </w:r>
      <w:proofErr w:type="spellEnd"/>
      <w:r w:rsidR="003D2AF1" w:rsidRPr="00B302AE">
        <w:rPr>
          <w:rFonts w:eastAsia="Times New Roman"/>
          <w:szCs w:val="24"/>
          <w:lang w:val="sr-Cyrl-CS" w:eastAsia="sr-Latn-BA"/>
        </w:rPr>
        <w:t xml:space="preserve"> или у </w:t>
      </w:r>
      <w:proofErr w:type="spellStart"/>
      <w:r w:rsidR="003D2AF1" w:rsidRPr="00B302AE">
        <w:rPr>
          <w:rFonts w:eastAsia="Times New Roman"/>
          <w:szCs w:val="24"/>
          <w:lang w:val="sr-Cyrl-CS" w:eastAsia="sr-Latn-BA"/>
        </w:rPr>
        <w:t>криохлађеним</w:t>
      </w:r>
      <w:proofErr w:type="spellEnd"/>
      <w:r w:rsidR="003D2AF1" w:rsidRPr="00B302AE">
        <w:rPr>
          <w:rFonts w:eastAsia="Times New Roman"/>
          <w:szCs w:val="24"/>
          <w:lang w:val="sr-Cyrl-CS" w:eastAsia="sr-Latn-BA"/>
        </w:rPr>
        <w:t xml:space="preserve"> хладним сондама или у </w:t>
      </w:r>
      <w:proofErr w:type="spellStart"/>
      <w:r w:rsidR="003D2AF1" w:rsidRPr="00B302AE">
        <w:rPr>
          <w:rFonts w:eastAsia="Times New Roman"/>
          <w:szCs w:val="24"/>
          <w:lang w:val="sr-Cyrl-CS" w:eastAsia="sr-Latn-BA"/>
        </w:rPr>
        <w:t>криохлађеним</w:t>
      </w:r>
      <w:proofErr w:type="spellEnd"/>
      <w:r w:rsidR="003D2AF1" w:rsidRPr="00B302AE">
        <w:rPr>
          <w:rFonts w:eastAsia="Times New Roman"/>
          <w:szCs w:val="24"/>
          <w:lang w:val="sr-Cyrl-CS" w:eastAsia="sr-Latn-BA"/>
        </w:rPr>
        <w:t xml:space="preserve"> системима за изједначавање потенцијала, у медицинским </w:t>
      </w:r>
      <w:r w:rsidR="00383ED0" w:rsidRPr="00B302AE">
        <w:rPr>
          <w:rFonts w:eastAsia="Times New Roman"/>
          <w:szCs w:val="24"/>
          <w:lang w:val="sr-Cyrl-CS" w:eastAsia="sr-Latn-BA"/>
        </w:rPr>
        <w:t xml:space="preserve">средствима </w:t>
      </w:r>
      <w:r w:rsidR="003D2AF1" w:rsidRPr="00B302AE">
        <w:rPr>
          <w:rFonts w:eastAsia="Times New Roman"/>
          <w:szCs w:val="24"/>
          <w:lang w:val="sr-Cyrl-CS" w:eastAsia="sr-Latn-BA"/>
        </w:rPr>
        <w:t>(</w:t>
      </w:r>
      <w:r w:rsidR="00C41AB6">
        <w:rPr>
          <w:rFonts w:eastAsia="Times New Roman"/>
          <w:color w:val="000000"/>
          <w:szCs w:val="24"/>
          <w:lang w:val="sr-Cyrl-CS"/>
        </w:rPr>
        <w:t>члана 3. став 1. тачка</w:t>
      </w:r>
      <w:r w:rsidR="003D2AF1" w:rsidRPr="00B302AE">
        <w:rPr>
          <w:rFonts w:eastAsia="Times New Roman"/>
          <w:szCs w:val="24"/>
          <w:lang w:val="sr-Cyrl-CS" w:eastAsia="sr-Latn-BA"/>
        </w:rPr>
        <w:t xml:space="preserve"> 8</w:t>
      </w:r>
      <w:r w:rsidR="00C41AB6">
        <w:rPr>
          <w:rFonts w:eastAsia="Times New Roman"/>
          <w:szCs w:val="24"/>
          <w:lang w:val="sr-Cyrl-CS" w:eastAsia="sr-Latn-BA"/>
        </w:rPr>
        <w:t xml:space="preserve"> овог правилника</w:t>
      </w:r>
      <w:r w:rsidR="003D2AF1" w:rsidRPr="00B302AE">
        <w:rPr>
          <w:rFonts w:eastAsia="Times New Roman"/>
          <w:szCs w:val="24"/>
          <w:lang w:val="sr-Cyrl-CS" w:eastAsia="sr-Latn-BA"/>
        </w:rPr>
        <w:t>) или у индустријским надзорним и контролним инструментима. Истиче 30.06.2021. године.</w:t>
      </w:r>
    </w:p>
    <w:p w14:paraId="0512B3C7" w14:textId="77777777" w:rsidR="00CB331F" w:rsidRPr="00B302AE" w:rsidRDefault="00CB331F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30.</w:t>
      </w:r>
      <w:r w:rsidR="000642E1" w:rsidRPr="00B302AE">
        <w:rPr>
          <w:rFonts w:eastAsia="Times New Roman"/>
          <w:szCs w:val="24"/>
          <w:lang w:val="sr-Cyrl-CS" w:eastAsia="sr-Latn-BA"/>
        </w:rPr>
        <w:t xml:space="preserve"> </w:t>
      </w:r>
      <w:proofErr w:type="spellStart"/>
      <w:r w:rsidR="00607ACA" w:rsidRPr="00B302AE">
        <w:rPr>
          <w:rFonts w:eastAsia="Times New Roman"/>
          <w:szCs w:val="24"/>
          <w:lang w:val="sr-Cyrl-CS" w:eastAsia="sr-Latn-BA"/>
        </w:rPr>
        <w:t>Хексавалентни</w:t>
      </w:r>
      <w:proofErr w:type="spellEnd"/>
      <w:r w:rsidR="00607ACA" w:rsidRPr="00B302AE">
        <w:rPr>
          <w:rFonts w:eastAsia="Times New Roman"/>
          <w:szCs w:val="24"/>
          <w:lang w:val="sr-Cyrl-CS" w:eastAsia="sr-Latn-BA"/>
        </w:rPr>
        <w:t xml:space="preserve"> х</w:t>
      </w:r>
      <w:r w:rsidR="00FB5D3E" w:rsidRPr="00B302AE">
        <w:rPr>
          <w:rFonts w:eastAsia="Times New Roman"/>
          <w:szCs w:val="24"/>
          <w:lang w:val="sr-Cyrl-CS" w:eastAsia="sr-Latn-BA"/>
        </w:rPr>
        <w:t>ром у алкалним</w:t>
      </w:r>
      <w:r w:rsidR="000642E1" w:rsidRPr="00B302AE">
        <w:rPr>
          <w:rFonts w:eastAsia="Times New Roman"/>
          <w:szCs w:val="24"/>
          <w:lang w:val="sr-Cyrl-CS" w:eastAsia="sr-Latn-BA"/>
        </w:rPr>
        <w:t xml:space="preserve"> распршивачима који се употребљавају за израду фото</w:t>
      </w:r>
      <w:r w:rsidR="00F338E8" w:rsidRPr="00B302AE">
        <w:rPr>
          <w:rFonts w:eastAsia="Times New Roman"/>
          <w:szCs w:val="24"/>
          <w:lang w:val="sr-Cyrl-CS" w:eastAsia="sr-Latn-BA"/>
        </w:rPr>
        <w:t>-</w:t>
      </w:r>
      <w:r w:rsidR="000642E1" w:rsidRPr="00B302AE">
        <w:rPr>
          <w:rFonts w:eastAsia="Times New Roman"/>
          <w:szCs w:val="24"/>
          <w:lang w:val="sr-Cyrl-CS" w:eastAsia="sr-Latn-BA"/>
        </w:rPr>
        <w:t xml:space="preserve">катода у појачивачима рендгенских снимака до 31.12.2019. године и у </w:t>
      </w:r>
      <w:proofErr w:type="spellStart"/>
      <w:r w:rsidR="000642E1" w:rsidRPr="00B302AE">
        <w:rPr>
          <w:rFonts w:eastAsia="Times New Roman"/>
          <w:szCs w:val="24"/>
          <w:lang w:val="sr-Cyrl-CS" w:eastAsia="sr-Latn-BA"/>
        </w:rPr>
        <w:t>замјенским</w:t>
      </w:r>
      <w:proofErr w:type="spellEnd"/>
      <w:r w:rsidR="000642E1" w:rsidRPr="00B302AE">
        <w:rPr>
          <w:rFonts w:eastAsia="Times New Roman"/>
          <w:szCs w:val="24"/>
          <w:lang w:val="sr-Cyrl-CS" w:eastAsia="sr-Latn-BA"/>
        </w:rPr>
        <w:t xml:space="preserve"> дијеловима за рендгенске системе који су стављени на тржиште Европске уније прије 01.01.2020. године.</w:t>
      </w:r>
    </w:p>
    <w:p w14:paraId="3F169016" w14:textId="2944C005" w:rsidR="00A12978" w:rsidRPr="00A12978" w:rsidRDefault="00CB331F" w:rsidP="00A1297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31.</w:t>
      </w:r>
      <w:r w:rsidR="00607ACA" w:rsidRPr="00B302AE">
        <w:rPr>
          <w:rFonts w:eastAsia="Times New Roman"/>
          <w:szCs w:val="24"/>
          <w:lang w:val="sr-Cyrl-CS" w:eastAsia="sr-Latn-BA"/>
        </w:rPr>
        <w:t xml:space="preserve"> </w:t>
      </w:r>
      <w:r w:rsidR="00A12978" w:rsidRPr="00A12978">
        <w:rPr>
          <w:rFonts w:eastAsia="Times New Roman"/>
          <w:szCs w:val="24"/>
          <w:lang w:val="sr-Cyrl-CS" w:eastAsia="sr-Latn-BA"/>
        </w:rPr>
        <w:t xml:space="preserve">Олово, кадмијум, </w:t>
      </w:r>
      <w:proofErr w:type="spellStart"/>
      <w:r w:rsidR="00A12978" w:rsidRPr="00A12978">
        <w:rPr>
          <w:rFonts w:eastAsia="Times New Roman"/>
          <w:szCs w:val="24"/>
          <w:lang w:val="sr-Cyrl-CS" w:eastAsia="sr-Latn-BA"/>
        </w:rPr>
        <w:t>шестовалентни</w:t>
      </w:r>
      <w:proofErr w:type="spellEnd"/>
      <w:r w:rsidR="00A12978" w:rsidRPr="00A12978">
        <w:rPr>
          <w:rFonts w:eastAsia="Times New Roman"/>
          <w:szCs w:val="24"/>
          <w:lang w:val="sr-Cyrl-CS" w:eastAsia="sr-Latn-BA"/>
        </w:rPr>
        <w:t xml:space="preserve"> хром и </w:t>
      </w:r>
      <w:proofErr w:type="spellStart"/>
      <w:r w:rsidR="00A12978" w:rsidRPr="00A12978">
        <w:rPr>
          <w:rFonts w:eastAsia="Times New Roman"/>
          <w:szCs w:val="24"/>
          <w:lang w:val="sr-Cyrl-CS" w:eastAsia="sr-Latn-BA"/>
        </w:rPr>
        <w:t>полибромирани</w:t>
      </w:r>
      <w:proofErr w:type="spellEnd"/>
      <w:r w:rsidR="00A12978" w:rsidRPr="00A12978">
        <w:rPr>
          <w:rFonts w:eastAsia="Times New Roman"/>
          <w:szCs w:val="24"/>
          <w:lang w:val="sr-Cyrl-CS" w:eastAsia="sr-Latn-BA"/>
        </w:rPr>
        <w:t xml:space="preserve"> </w:t>
      </w:r>
      <w:proofErr w:type="spellStart"/>
      <w:r w:rsidR="00A12978" w:rsidRPr="00A12978">
        <w:rPr>
          <w:rFonts w:eastAsia="Times New Roman"/>
          <w:szCs w:val="24"/>
          <w:lang w:val="sr-Cyrl-CS" w:eastAsia="sr-Latn-BA"/>
        </w:rPr>
        <w:t>дифенилетери</w:t>
      </w:r>
      <w:proofErr w:type="spellEnd"/>
      <w:r w:rsidR="00A12978" w:rsidRPr="00A12978">
        <w:rPr>
          <w:rFonts w:eastAsia="Times New Roman"/>
          <w:szCs w:val="24"/>
          <w:lang w:val="sr-Cyrl-CS" w:eastAsia="sr-Latn-BA"/>
        </w:rPr>
        <w:t xml:space="preserve"> (ПБДЕ) у резервним дијеловима који се добијају из медицинских производа, укључујући </w:t>
      </w:r>
      <w:r w:rsidR="00C00BCB">
        <w:rPr>
          <w:i/>
          <w:lang w:val="sr-Latn-RS"/>
        </w:rPr>
        <w:t xml:space="preserve">in </w:t>
      </w:r>
      <w:proofErr w:type="spellStart"/>
      <w:r w:rsidR="00C00BCB">
        <w:rPr>
          <w:i/>
          <w:lang w:val="sr-Latn-RS"/>
        </w:rPr>
        <w:t>vitro</w:t>
      </w:r>
      <w:proofErr w:type="spellEnd"/>
      <w:r w:rsidR="00C00BCB" w:rsidRPr="00A12978">
        <w:rPr>
          <w:rFonts w:eastAsia="Times New Roman"/>
          <w:szCs w:val="24"/>
          <w:lang w:val="sr-Cyrl-CS" w:eastAsia="sr-Latn-BA"/>
        </w:rPr>
        <w:t xml:space="preserve"> </w:t>
      </w:r>
      <w:r w:rsidR="00A12978" w:rsidRPr="00A12978">
        <w:rPr>
          <w:rFonts w:eastAsia="Times New Roman"/>
          <w:szCs w:val="24"/>
          <w:lang w:val="sr-Cyrl-CS" w:eastAsia="sr-Latn-BA"/>
        </w:rPr>
        <w:t>дијагностичке медицинске производе, или електронских микроскопа и њихових додатака и употребљавају се за њихов поправак или обнову, уз услов да се поновна употреба одвија у повратним затвореним системима пословања међу привредним субјектима, који се могу провјеравати, те да се потрошача обавијести о свакој поновној употреби дијелова.</w:t>
      </w:r>
    </w:p>
    <w:p w14:paraId="5FA28185" w14:textId="77777777" w:rsidR="00A12978" w:rsidRPr="00A12978" w:rsidRDefault="00A12978" w:rsidP="00A12978">
      <w:pPr>
        <w:rPr>
          <w:rFonts w:eastAsia="Times New Roman"/>
          <w:szCs w:val="24"/>
          <w:lang w:val="sr-Cyrl-CS" w:eastAsia="sr-Latn-BA"/>
        </w:rPr>
      </w:pPr>
      <w:r w:rsidRPr="00A12978">
        <w:rPr>
          <w:rFonts w:eastAsia="Times New Roman"/>
          <w:szCs w:val="24"/>
          <w:lang w:val="sr-Cyrl-CS" w:eastAsia="sr-Latn-BA"/>
        </w:rPr>
        <w:t>Истиче:</w:t>
      </w:r>
    </w:p>
    <w:p w14:paraId="784FA9DF" w14:textId="354284D9" w:rsidR="00A12978" w:rsidRPr="00A12978" w:rsidRDefault="00A12978" w:rsidP="00C00BCB">
      <w:pPr>
        <w:ind w:left="567"/>
        <w:rPr>
          <w:rFonts w:eastAsia="Times New Roman"/>
          <w:szCs w:val="24"/>
          <w:lang w:val="sr-Cyrl-CS" w:eastAsia="sr-Latn-BA"/>
        </w:rPr>
      </w:pPr>
      <w:r w:rsidRPr="00A12978">
        <w:rPr>
          <w:rFonts w:eastAsia="Times New Roman"/>
          <w:szCs w:val="24"/>
          <w:lang w:val="sr-Cyrl-CS" w:eastAsia="sr-Latn-BA"/>
        </w:rPr>
        <w:t xml:space="preserve">(а) 21.07.2021. за употребу у медицинским производима који нису </w:t>
      </w:r>
      <w:r w:rsidR="00C00BCB">
        <w:rPr>
          <w:i/>
          <w:lang w:val="sr-Latn-RS"/>
        </w:rPr>
        <w:t xml:space="preserve">in </w:t>
      </w:r>
      <w:proofErr w:type="spellStart"/>
      <w:r w:rsidR="00C00BCB">
        <w:rPr>
          <w:i/>
          <w:lang w:val="sr-Latn-RS"/>
        </w:rPr>
        <w:t>vitro</w:t>
      </w:r>
      <w:proofErr w:type="spellEnd"/>
      <w:r w:rsidRPr="00A12978">
        <w:rPr>
          <w:rFonts w:eastAsia="Times New Roman"/>
          <w:szCs w:val="24"/>
          <w:lang w:val="sr-Cyrl-CS" w:eastAsia="sr-Latn-BA"/>
        </w:rPr>
        <w:t xml:space="preserve"> дијагностички медицински производи;</w:t>
      </w:r>
    </w:p>
    <w:p w14:paraId="2334D90F" w14:textId="297B4AC2" w:rsidR="00A12978" w:rsidRPr="00A12978" w:rsidRDefault="00A12978" w:rsidP="00C00BCB">
      <w:pPr>
        <w:ind w:left="567"/>
        <w:rPr>
          <w:rFonts w:eastAsia="Times New Roman"/>
          <w:szCs w:val="24"/>
          <w:lang w:val="sr-Cyrl-CS" w:eastAsia="sr-Latn-BA"/>
        </w:rPr>
      </w:pPr>
      <w:r w:rsidRPr="00A12978">
        <w:rPr>
          <w:rFonts w:eastAsia="Times New Roman"/>
          <w:szCs w:val="24"/>
          <w:lang w:val="sr-Cyrl-CS" w:eastAsia="sr-Latn-BA"/>
        </w:rPr>
        <w:t xml:space="preserve">(б) 21.07.2023. за употребу у </w:t>
      </w:r>
      <w:r w:rsidR="00C00BCB">
        <w:rPr>
          <w:i/>
          <w:lang w:val="sr-Latn-RS"/>
        </w:rPr>
        <w:t xml:space="preserve">in </w:t>
      </w:r>
      <w:proofErr w:type="spellStart"/>
      <w:r w:rsidR="00C00BCB">
        <w:rPr>
          <w:i/>
          <w:lang w:val="sr-Latn-RS"/>
        </w:rPr>
        <w:t>vitro</w:t>
      </w:r>
      <w:proofErr w:type="spellEnd"/>
      <w:r w:rsidR="00C00BCB" w:rsidRPr="00A12978">
        <w:rPr>
          <w:rFonts w:eastAsia="Times New Roman"/>
          <w:szCs w:val="24"/>
          <w:lang w:val="sr-Cyrl-CS" w:eastAsia="sr-Latn-BA"/>
        </w:rPr>
        <w:t xml:space="preserve"> </w:t>
      </w:r>
      <w:r w:rsidRPr="00A12978">
        <w:rPr>
          <w:rFonts w:eastAsia="Times New Roman"/>
          <w:szCs w:val="24"/>
          <w:lang w:val="sr-Cyrl-CS" w:eastAsia="sr-Latn-BA"/>
        </w:rPr>
        <w:t>дијагностичким медицинским производима;</w:t>
      </w:r>
    </w:p>
    <w:p w14:paraId="39877EC2" w14:textId="5350611E" w:rsidR="00CB331F" w:rsidRPr="00B302AE" w:rsidRDefault="00A12978" w:rsidP="00C00BCB">
      <w:pPr>
        <w:ind w:left="567"/>
        <w:rPr>
          <w:rFonts w:eastAsia="Times New Roman"/>
          <w:szCs w:val="24"/>
          <w:lang w:val="sr-Cyrl-CS" w:eastAsia="sr-Latn-BA"/>
        </w:rPr>
      </w:pPr>
      <w:r>
        <w:rPr>
          <w:rFonts w:eastAsia="Times New Roman"/>
          <w:szCs w:val="24"/>
          <w:lang w:eastAsia="sr-Latn-BA"/>
        </w:rPr>
        <w:t>(в</w:t>
      </w:r>
      <w:r w:rsidRPr="00A12978">
        <w:rPr>
          <w:rFonts w:eastAsia="Times New Roman"/>
          <w:szCs w:val="24"/>
          <w:lang w:val="sr-Cyrl-CS" w:eastAsia="sr-Latn-BA"/>
        </w:rPr>
        <w:t xml:space="preserve">) 21.07.2024. за </w:t>
      </w:r>
      <w:proofErr w:type="spellStart"/>
      <w:r w:rsidRPr="00A12978">
        <w:rPr>
          <w:rFonts w:eastAsia="Times New Roman"/>
          <w:szCs w:val="24"/>
          <w:lang w:val="sr-Cyrl-CS" w:eastAsia="sr-Latn-BA"/>
        </w:rPr>
        <w:t>упорабу</w:t>
      </w:r>
      <w:proofErr w:type="spellEnd"/>
      <w:r w:rsidRPr="00A12978">
        <w:rPr>
          <w:rFonts w:eastAsia="Times New Roman"/>
          <w:szCs w:val="24"/>
          <w:lang w:val="sr-Cyrl-CS" w:eastAsia="sr-Latn-BA"/>
        </w:rPr>
        <w:t xml:space="preserve"> у електронским микроскопима и њиховим додацима.</w:t>
      </w:r>
    </w:p>
    <w:p w14:paraId="1E16AB6D" w14:textId="77777777" w:rsidR="00CB331F" w:rsidRPr="00B302AE" w:rsidRDefault="00CB331F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32.</w:t>
      </w:r>
      <w:r w:rsidR="00B22E11" w:rsidRPr="00B302AE">
        <w:rPr>
          <w:rFonts w:eastAsia="Times New Roman"/>
          <w:szCs w:val="24"/>
          <w:lang w:val="sr-Cyrl-CS" w:eastAsia="sr-Latn-BA"/>
        </w:rPr>
        <w:t xml:space="preserve"> Олово у </w:t>
      </w:r>
      <w:proofErr w:type="spellStart"/>
      <w:r w:rsidR="00B22E11" w:rsidRPr="00B302AE">
        <w:rPr>
          <w:rFonts w:eastAsia="Times New Roman"/>
          <w:szCs w:val="24"/>
          <w:lang w:val="sr-Cyrl-CS" w:eastAsia="sr-Latn-BA"/>
        </w:rPr>
        <w:t>лемовима</w:t>
      </w:r>
      <w:proofErr w:type="spellEnd"/>
      <w:r w:rsidR="00B22E11" w:rsidRPr="00B302AE">
        <w:rPr>
          <w:rFonts w:eastAsia="Times New Roman"/>
          <w:szCs w:val="24"/>
          <w:lang w:val="sr-Cyrl-CS" w:eastAsia="sr-Latn-BA"/>
        </w:rPr>
        <w:t xml:space="preserve"> на штампаним плочицама детектора и јединицама за прикупљање података за уређаје за </w:t>
      </w:r>
      <w:proofErr w:type="spellStart"/>
      <w:r w:rsidR="00B22E11" w:rsidRPr="00B302AE">
        <w:rPr>
          <w:rFonts w:eastAsia="Times New Roman"/>
          <w:szCs w:val="24"/>
          <w:lang w:val="sr-Cyrl-CS" w:eastAsia="sr-Latn-BA"/>
        </w:rPr>
        <w:t>позитронску</w:t>
      </w:r>
      <w:proofErr w:type="spellEnd"/>
      <w:r w:rsidR="00B22E11" w:rsidRPr="00B302AE">
        <w:rPr>
          <w:rFonts w:eastAsia="Times New Roman"/>
          <w:szCs w:val="24"/>
          <w:lang w:val="sr-Cyrl-CS" w:eastAsia="sr-Latn-BA"/>
        </w:rPr>
        <w:t xml:space="preserve"> емисијску </w:t>
      </w:r>
      <w:proofErr w:type="spellStart"/>
      <w:r w:rsidR="00B22E11" w:rsidRPr="00B302AE">
        <w:rPr>
          <w:rFonts w:eastAsia="Times New Roman"/>
          <w:szCs w:val="24"/>
          <w:lang w:val="sr-Cyrl-CS" w:eastAsia="sr-Latn-BA"/>
        </w:rPr>
        <w:t>томографију</w:t>
      </w:r>
      <w:proofErr w:type="spellEnd"/>
      <w:r w:rsidR="00B22E11" w:rsidRPr="00B302AE">
        <w:rPr>
          <w:rFonts w:eastAsia="Times New Roman"/>
          <w:szCs w:val="24"/>
          <w:lang w:val="sr-Cyrl-CS" w:eastAsia="sr-Latn-BA"/>
        </w:rPr>
        <w:t xml:space="preserve"> који су интегри</w:t>
      </w:r>
      <w:r w:rsidR="00FB5D3E" w:rsidRPr="00B302AE">
        <w:rPr>
          <w:rFonts w:eastAsia="Times New Roman"/>
          <w:szCs w:val="24"/>
          <w:lang w:val="sr-Cyrl-CS" w:eastAsia="sr-Latn-BA"/>
        </w:rPr>
        <w:t>сани</w:t>
      </w:r>
      <w:r w:rsidR="00B22E11" w:rsidRPr="00B302AE">
        <w:rPr>
          <w:rFonts w:eastAsia="Times New Roman"/>
          <w:szCs w:val="24"/>
          <w:lang w:val="sr-Cyrl-CS" w:eastAsia="sr-Latn-BA"/>
        </w:rPr>
        <w:t xml:space="preserve"> у опрему за магнетску резонан</w:t>
      </w:r>
      <w:r w:rsidR="00F338E8" w:rsidRPr="00B302AE">
        <w:rPr>
          <w:rFonts w:eastAsia="Times New Roman"/>
          <w:szCs w:val="24"/>
          <w:lang w:val="sr-Cyrl-CS" w:eastAsia="sr-Latn-BA"/>
        </w:rPr>
        <w:t>ц</w:t>
      </w:r>
      <w:r w:rsidR="00FB5D3E" w:rsidRPr="00B302AE">
        <w:rPr>
          <w:rFonts w:eastAsia="Times New Roman"/>
          <w:szCs w:val="24"/>
          <w:lang w:val="sr-Cyrl-CS" w:eastAsia="sr-Latn-BA"/>
        </w:rPr>
        <w:t>у</w:t>
      </w:r>
      <w:r w:rsidR="00B22E11" w:rsidRPr="00B302AE">
        <w:rPr>
          <w:rFonts w:eastAsia="Times New Roman"/>
          <w:szCs w:val="24"/>
          <w:lang w:val="sr-Cyrl-CS" w:eastAsia="sr-Latn-BA"/>
        </w:rPr>
        <w:t>. Истиче 31.12.2019. године.</w:t>
      </w:r>
    </w:p>
    <w:p w14:paraId="66BB2AFE" w14:textId="77777777" w:rsidR="00CB331F" w:rsidRPr="00B302AE" w:rsidRDefault="00CB331F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33.</w:t>
      </w:r>
      <w:r w:rsidR="00B22E11" w:rsidRPr="00B302AE">
        <w:rPr>
          <w:rFonts w:eastAsia="Times New Roman"/>
          <w:szCs w:val="24"/>
          <w:lang w:val="sr-Cyrl-CS" w:eastAsia="sr-Latn-BA"/>
        </w:rPr>
        <w:t xml:space="preserve"> Олово у </w:t>
      </w:r>
      <w:proofErr w:type="spellStart"/>
      <w:r w:rsidR="00B22E11" w:rsidRPr="00B302AE">
        <w:rPr>
          <w:rFonts w:eastAsia="Times New Roman"/>
          <w:szCs w:val="24"/>
          <w:lang w:val="sr-Cyrl-CS" w:eastAsia="sr-Latn-BA"/>
        </w:rPr>
        <w:t>лемовима</w:t>
      </w:r>
      <w:proofErr w:type="spellEnd"/>
      <w:r w:rsidR="00B22E11" w:rsidRPr="00B302AE">
        <w:rPr>
          <w:rFonts w:eastAsia="Times New Roman"/>
          <w:szCs w:val="24"/>
          <w:lang w:val="sr-Cyrl-CS" w:eastAsia="sr-Latn-BA"/>
        </w:rPr>
        <w:t xml:space="preserve"> на штампаним плочицама </w:t>
      </w:r>
      <w:proofErr w:type="spellStart"/>
      <w:r w:rsidR="00B22E11" w:rsidRPr="00B302AE">
        <w:rPr>
          <w:rFonts w:eastAsia="Times New Roman"/>
          <w:szCs w:val="24"/>
          <w:lang w:val="sr-Cyrl-CS" w:eastAsia="sr-Latn-BA"/>
        </w:rPr>
        <w:t>с</w:t>
      </w:r>
      <w:r w:rsidR="00827C17" w:rsidRPr="00B302AE">
        <w:rPr>
          <w:rFonts w:eastAsia="Times New Roman"/>
          <w:szCs w:val="24"/>
          <w:lang w:val="sr-Cyrl-CS" w:eastAsia="sr-Latn-BA"/>
        </w:rPr>
        <w:t>a</w:t>
      </w:r>
      <w:proofErr w:type="spellEnd"/>
      <w:r w:rsidR="00B22E11" w:rsidRPr="00B302AE">
        <w:rPr>
          <w:rFonts w:eastAsia="Times New Roman"/>
          <w:szCs w:val="24"/>
          <w:lang w:val="sr-Cyrl-CS" w:eastAsia="sr-Latn-BA"/>
        </w:rPr>
        <w:t xml:space="preserve"> монтираним дијеловима које се користе у класама </w:t>
      </w:r>
      <w:proofErr w:type="spellStart"/>
      <w:r w:rsidR="00B22E11" w:rsidRPr="00B302AE">
        <w:rPr>
          <w:rFonts w:eastAsia="Times New Roman"/>
          <w:szCs w:val="24"/>
          <w:lang w:val="sr-Cyrl-CS" w:eastAsia="sr-Latn-BA"/>
        </w:rPr>
        <w:t>IIа</w:t>
      </w:r>
      <w:proofErr w:type="spellEnd"/>
      <w:r w:rsidR="00B22E11" w:rsidRPr="00B302AE">
        <w:rPr>
          <w:rFonts w:eastAsia="Times New Roman"/>
          <w:szCs w:val="24"/>
          <w:lang w:val="sr-Cyrl-CS" w:eastAsia="sr-Latn-BA"/>
        </w:rPr>
        <w:t xml:space="preserve"> и </w:t>
      </w:r>
      <w:proofErr w:type="spellStart"/>
      <w:r w:rsidR="00B22E11" w:rsidRPr="00B302AE">
        <w:rPr>
          <w:rFonts w:eastAsia="Times New Roman"/>
          <w:szCs w:val="24"/>
          <w:lang w:val="sr-Cyrl-CS" w:eastAsia="sr-Latn-BA"/>
        </w:rPr>
        <w:t>IIб</w:t>
      </w:r>
      <w:proofErr w:type="spellEnd"/>
      <w:r w:rsidR="00B22E11" w:rsidRPr="00B302AE">
        <w:rPr>
          <w:rFonts w:eastAsia="Times New Roman"/>
          <w:szCs w:val="24"/>
          <w:lang w:val="sr-Cyrl-CS" w:eastAsia="sr-Latn-BA"/>
        </w:rPr>
        <w:t xml:space="preserve"> мобилних</w:t>
      </w:r>
      <w:r w:rsidR="00A26DC0" w:rsidRPr="00B302AE">
        <w:rPr>
          <w:rFonts w:eastAsia="Times New Roman"/>
          <w:szCs w:val="24"/>
          <w:lang w:val="sr-Cyrl-CS" w:eastAsia="sr-Latn-BA"/>
        </w:rPr>
        <w:t xml:space="preserve"> медицинских средстава</w:t>
      </w:r>
      <w:r w:rsidR="00B22E11" w:rsidRPr="00B302AE">
        <w:rPr>
          <w:rFonts w:eastAsia="Times New Roman"/>
          <w:szCs w:val="24"/>
          <w:lang w:val="sr-Cyrl-CS" w:eastAsia="sr-Latn-BA"/>
        </w:rPr>
        <w:t xml:space="preserve"> </w:t>
      </w:r>
      <w:r w:rsidR="00827C17" w:rsidRPr="00B302AE">
        <w:rPr>
          <w:rFonts w:eastAsia="Times New Roman"/>
          <w:szCs w:val="24"/>
          <w:lang w:val="sr-Cyrl-CS" w:eastAsia="sr-Latn-BA"/>
        </w:rPr>
        <w:t>у складу са посебним прописом којим се уређују медицинска средства</w:t>
      </w:r>
      <w:r w:rsidR="00B22E11" w:rsidRPr="00B302AE">
        <w:rPr>
          <w:rFonts w:eastAsia="Times New Roman"/>
          <w:szCs w:val="24"/>
          <w:lang w:val="sr-Cyrl-CS" w:eastAsia="sr-Latn-BA"/>
        </w:rPr>
        <w:t xml:space="preserve">, осим преносних </w:t>
      </w:r>
      <w:proofErr w:type="spellStart"/>
      <w:r w:rsidR="00B22E11" w:rsidRPr="00B302AE">
        <w:rPr>
          <w:rFonts w:eastAsia="Times New Roman"/>
          <w:szCs w:val="24"/>
          <w:lang w:val="sr-Cyrl-CS" w:eastAsia="sr-Latn-BA"/>
        </w:rPr>
        <w:t>дефибрилатора</w:t>
      </w:r>
      <w:proofErr w:type="spellEnd"/>
      <w:r w:rsidR="00B22E11" w:rsidRPr="00B302AE">
        <w:rPr>
          <w:rFonts w:eastAsia="Times New Roman"/>
          <w:szCs w:val="24"/>
          <w:lang w:val="sr-Cyrl-CS" w:eastAsia="sr-Latn-BA"/>
        </w:rPr>
        <w:t xml:space="preserve"> за прву помоћ. Истиче 30.06.2016. године за класу </w:t>
      </w:r>
      <w:proofErr w:type="spellStart"/>
      <w:r w:rsidR="00B22E11" w:rsidRPr="00B302AE">
        <w:rPr>
          <w:rFonts w:eastAsia="Times New Roman"/>
          <w:szCs w:val="24"/>
          <w:lang w:val="sr-Cyrl-CS" w:eastAsia="sr-Latn-BA"/>
        </w:rPr>
        <w:t>IIа</w:t>
      </w:r>
      <w:proofErr w:type="spellEnd"/>
      <w:r w:rsidR="00B22E11" w:rsidRPr="00B302AE">
        <w:rPr>
          <w:rFonts w:eastAsia="Times New Roman"/>
          <w:szCs w:val="24"/>
          <w:lang w:val="sr-Cyrl-CS" w:eastAsia="sr-Latn-BA"/>
        </w:rPr>
        <w:t xml:space="preserve"> и 31.12.2020. године за класу </w:t>
      </w:r>
      <w:proofErr w:type="spellStart"/>
      <w:r w:rsidR="00B22E11" w:rsidRPr="00B302AE">
        <w:rPr>
          <w:rFonts w:eastAsia="Times New Roman"/>
          <w:szCs w:val="24"/>
          <w:lang w:val="sr-Cyrl-CS" w:eastAsia="sr-Latn-BA"/>
        </w:rPr>
        <w:t>IIб</w:t>
      </w:r>
      <w:proofErr w:type="spellEnd"/>
      <w:r w:rsidR="00B22E11" w:rsidRPr="00B302AE">
        <w:rPr>
          <w:rFonts w:eastAsia="Times New Roman"/>
          <w:szCs w:val="24"/>
          <w:lang w:val="sr-Cyrl-CS" w:eastAsia="sr-Latn-BA"/>
        </w:rPr>
        <w:t>.</w:t>
      </w:r>
    </w:p>
    <w:p w14:paraId="356D4D88" w14:textId="77777777" w:rsidR="00CB331F" w:rsidRPr="00B302AE" w:rsidRDefault="00CB331F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34.</w:t>
      </w:r>
      <w:r w:rsidR="00B22E11" w:rsidRPr="00B302AE">
        <w:rPr>
          <w:rFonts w:eastAsia="Times New Roman"/>
          <w:szCs w:val="24"/>
          <w:lang w:val="sr-Cyrl-CS" w:eastAsia="sr-Latn-BA"/>
        </w:rPr>
        <w:t xml:space="preserve"> Олово као </w:t>
      </w:r>
      <w:proofErr w:type="spellStart"/>
      <w:r w:rsidR="00B22E11" w:rsidRPr="00B302AE">
        <w:rPr>
          <w:rFonts w:eastAsia="Times New Roman"/>
          <w:szCs w:val="24"/>
          <w:lang w:val="sr-Cyrl-CS" w:eastAsia="sr-Latn-BA"/>
        </w:rPr>
        <w:t>активат</w:t>
      </w:r>
      <w:r w:rsidR="003302D5" w:rsidRPr="00B302AE">
        <w:rPr>
          <w:rFonts w:eastAsia="Times New Roman"/>
          <w:szCs w:val="24"/>
          <w:lang w:val="sr-Cyrl-CS" w:eastAsia="sr-Latn-BA"/>
        </w:rPr>
        <w:t>ор</w:t>
      </w:r>
      <w:proofErr w:type="spellEnd"/>
      <w:r w:rsidR="003302D5" w:rsidRPr="00B302AE">
        <w:rPr>
          <w:rFonts w:eastAsia="Times New Roman"/>
          <w:szCs w:val="24"/>
          <w:lang w:val="sr-Cyrl-CS" w:eastAsia="sr-Latn-BA"/>
        </w:rPr>
        <w:t xml:space="preserve"> у флуоресцентном праху сијалица</w:t>
      </w:r>
      <w:r w:rsidR="00B22E11" w:rsidRPr="00B302AE">
        <w:rPr>
          <w:rFonts w:eastAsia="Times New Roman"/>
          <w:szCs w:val="24"/>
          <w:lang w:val="sr-Cyrl-CS" w:eastAsia="sr-Latn-BA"/>
        </w:rPr>
        <w:t xml:space="preserve"> на пражњење </w:t>
      </w:r>
      <w:r w:rsidR="003302D5" w:rsidRPr="00B302AE">
        <w:rPr>
          <w:rFonts w:eastAsia="Times New Roman"/>
          <w:szCs w:val="24"/>
          <w:lang w:val="sr-Cyrl-CS" w:eastAsia="sr-Latn-BA"/>
        </w:rPr>
        <w:t>када се употребљавају као сијалице</w:t>
      </w:r>
      <w:r w:rsidR="00B22E11" w:rsidRPr="00B302AE">
        <w:rPr>
          <w:rFonts w:eastAsia="Times New Roman"/>
          <w:szCs w:val="24"/>
          <w:lang w:val="sr-Cyrl-CS" w:eastAsia="sr-Latn-BA"/>
        </w:rPr>
        <w:t xml:space="preserve"> за </w:t>
      </w:r>
      <w:proofErr w:type="spellStart"/>
      <w:r w:rsidR="00B22E11" w:rsidRPr="00B302AE">
        <w:rPr>
          <w:rFonts w:eastAsia="Times New Roman"/>
          <w:szCs w:val="24"/>
          <w:lang w:val="sr-Cyrl-CS" w:eastAsia="sr-Latn-BA"/>
        </w:rPr>
        <w:t>екстракорпоралну</w:t>
      </w:r>
      <w:proofErr w:type="spellEnd"/>
      <w:r w:rsidR="00B22E11" w:rsidRPr="00B302AE">
        <w:rPr>
          <w:rFonts w:eastAsia="Times New Roman"/>
          <w:szCs w:val="24"/>
          <w:lang w:val="sr-Cyrl-CS" w:eastAsia="sr-Latn-BA"/>
        </w:rPr>
        <w:t xml:space="preserve"> </w:t>
      </w:r>
      <w:proofErr w:type="spellStart"/>
      <w:r w:rsidR="00B22E11" w:rsidRPr="00B302AE">
        <w:rPr>
          <w:rFonts w:eastAsia="Times New Roman"/>
          <w:szCs w:val="24"/>
          <w:lang w:val="sr-Cyrl-CS" w:eastAsia="sr-Latn-BA"/>
        </w:rPr>
        <w:t>фотоферезу</w:t>
      </w:r>
      <w:proofErr w:type="spellEnd"/>
      <w:r w:rsidR="00B22E11" w:rsidRPr="00B302AE">
        <w:rPr>
          <w:rFonts w:eastAsia="Times New Roman"/>
          <w:szCs w:val="24"/>
          <w:lang w:val="sr-Cyrl-CS" w:eastAsia="sr-Latn-BA"/>
        </w:rPr>
        <w:t xml:space="preserve"> које садрже BSP (BaSi2O5:Pb) фосфоре. Истиче 22.07.2021. године.</w:t>
      </w:r>
    </w:p>
    <w:p w14:paraId="3D442C87" w14:textId="77777777" w:rsidR="00CB331F" w:rsidRPr="00B302AE" w:rsidRDefault="00CB331F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35.</w:t>
      </w:r>
      <w:r w:rsidR="003302D5" w:rsidRPr="00B302AE">
        <w:rPr>
          <w:rFonts w:eastAsia="Times New Roman"/>
          <w:szCs w:val="24"/>
          <w:lang w:val="sr-Cyrl-CS" w:eastAsia="sr-Latn-BA"/>
        </w:rPr>
        <w:t xml:space="preserve"> Жива у </w:t>
      </w:r>
      <w:proofErr w:type="spellStart"/>
      <w:r w:rsidR="003302D5" w:rsidRPr="00B302AE">
        <w:rPr>
          <w:rFonts w:eastAsia="Times New Roman"/>
          <w:szCs w:val="24"/>
          <w:lang w:val="sr-Cyrl-CS" w:eastAsia="sr-Latn-BA"/>
        </w:rPr>
        <w:t>хладнокатодним</w:t>
      </w:r>
      <w:proofErr w:type="spellEnd"/>
      <w:r w:rsidR="003302D5" w:rsidRPr="00B302AE">
        <w:rPr>
          <w:rFonts w:eastAsia="Times New Roman"/>
          <w:szCs w:val="24"/>
          <w:lang w:val="sr-Cyrl-CS" w:eastAsia="sr-Latn-BA"/>
        </w:rPr>
        <w:t xml:space="preserve"> флуоресцентним </w:t>
      </w:r>
      <w:proofErr w:type="spellStart"/>
      <w:r w:rsidR="003302D5" w:rsidRPr="00B302AE">
        <w:rPr>
          <w:rFonts w:eastAsia="Times New Roman"/>
          <w:szCs w:val="24"/>
          <w:lang w:val="sr-Cyrl-CS" w:eastAsia="sr-Latn-BA"/>
        </w:rPr>
        <w:t>цијевима</w:t>
      </w:r>
      <w:proofErr w:type="spellEnd"/>
      <w:r w:rsidR="003302D5" w:rsidRPr="00B302AE">
        <w:rPr>
          <w:rFonts w:eastAsia="Times New Roman"/>
          <w:szCs w:val="24"/>
          <w:lang w:val="sr-Cyrl-CS" w:eastAsia="sr-Latn-BA"/>
        </w:rPr>
        <w:t xml:space="preserve"> за позадински </w:t>
      </w:r>
      <w:proofErr w:type="spellStart"/>
      <w:r w:rsidR="003302D5" w:rsidRPr="00B302AE">
        <w:rPr>
          <w:rFonts w:eastAsia="Times New Roman"/>
          <w:szCs w:val="24"/>
          <w:lang w:val="sr-Cyrl-CS" w:eastAsia="sr-Latn-BA"/>
        </w:rPr>
        <w:t>освијетљене</w:t>
      </w:r>
      <w:proofErr w:type="spellEnd"/>
      <w:r w:rsidR="003302D5" w:rsidRPr="00B302AE">
        <w:rPr>
          <w:rFonts w:eastAsia="Times New Roman"/>
          <w:szCs w:val="24"/>
          <w:lang w:val="sr-Cyrl-CS" w:eastAsia="sr-Latn-BA"/>
        </w:rPr>
        <w:t xml:space="preserve"> заслоне с те</w:t>
      </w:r>
      <w:r w:rsidR="007D32B2" w:rsidRPr="00B302AE">
        <w:rPr>
          <w:rFonts w:eastAsia="Times New Roman"/>
          <w:szCs w:val="24"/>
          <w:lang w:val="sr-Cyrl-CS" w:eastAsia="sr-Latn-BA"/>
        </w:rPr>
        <w:t>чним</w:t>
      </w:r>
      <w:r w:rsidR="003302D5" w:rsidRPr="00B302AE">
        <w:rPr>
          <w:rFonts w:eastAsia="Times New Roman"/>
          <w:szCs w:val="24"/>
          <w:lang w:val="sr-Cyrl-CS" w:eastAsia="sr-Latn-BA"/>
        </w:rPr>
        <w:t xml:space="preserve"> кристалима, у</w:t>
      </w:r>
      <w:r w:rsidR="007D32B2" w:rsidRPr="00B302AE">
        <w:rPr>
          <w:rFonts w:eastAsia="Times New Roman"/>
          <w:szCs w:val="24"/>
          <w:lang w:val="sr-Cyrl-CS" w:eastAsia="sr-Latn-BA"/>
        </w:rPr>
        <w:t xml:space="preserve"> којима садржај живе не прелази</w:t>
      </w:r>
      <w:r w:rsidR="003302D5" w:rsidRPr="00B302AE">
        <w:rPr>
          <w:rFonts w:eastAsia="Times New Roman"/>
          <w:szCs w:val="24"/>
          <w:lang w:val="sr-Cyrl-CS" w:eastAsia="sr-Latn-BA"/>
        </w:rPr>
        <w:t xml:space="preserve"> 5 </w:t>
      </w:r>
      <w:proofErr w:type="spellStart"/>
      <w:r w:rsidR="003302D5" w:rsidRPr="00B302AE">
        <w:rPr>
          <w:rFonts w:eastAsia="Times New Roman"/>
          <w:szCs w:val="24"/>
          <w:lang w:val="sr-Cyrl-CS" w:eastAsia="sr-Latn-BA"/>
        </w:rPr>
        <w:t>mg</w:t>
      </w:r>
      <w:proofErr w:type="spellEnd"/>
      <w:r w:rsidR="003302D5" w:rsidRPr="00B302AE">
        <w:rPr>
          <w:rFonts w:eastAsia="Times New Roman"/>
          <w:szCs w:val="24"/>
          <w:lang w:val="sr-Cyrl-CS" w:eastAsia="sr-Latn-BA"/>
        </w:rPr>
        <w:t xml:space="preserve"> по цијеви, а које се користе у инструментима за праћење и контролу у индустрији стављенима на тржиште прије 22.07.2017. године. Истиче 21.07.2024. године.</w:t>
      </w:r>
    </w:p>
    <w:p w14:paraId="7B6D13E0" w14:textId="77777777" w:rsidR="00CB331F" w:rsidRPr="00B302AE" w:rsidRDefault="00CB331F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lastRenderedPageBreak/>
        <w:t>36.</w:t>
      </w:r>
      <w:r w:rsidR="008A6693" w:rsidRPr="00B302AE">
        <w:rPr>
          <w:rFonts w:eastAsia="Times New Roman"/>
          <w:szCs w:val="24"/>
          <w:lang w:val="sr-Cyrl-CS" w:eastAsia="sr-Latn-BA"/>
        </w:rPr>
        <w:t xml:space="preserve"> Олово које се користи у усклађеним системима игличастих прикључака који нису врсте </w:t>
      </w:r>
      <w:r w:rsidR="007D32B2" w:rsidRPr="00B302AE">
        <w:rPr>
          <w:rFonts w:eastAsia="Times New Roman"/>
          <w:szCs w:val="24"/>
          <w:lang w:val="sr-Cyrl-CS" w:eastAsia="sr-Latn-BA"/>
        </w:rPr>
        <w:t>„</w:t>
      </w:r>
      <w:r w:rsidR="008A6693" w:rsidRPr="00B302AE">
        <w:rPr>
          <w:rFonts w:eastAsia="Times New Roman"/>
          <w:szCs w:val="24"/>
          <w:lang w:val="sr-Cyrl-CS" w:eastAsia="sr-Latn-BA"/>
        </w:rPr>
        <w:t>C</w:t>
      </w:r>
      <w:r w:rsidR="007D32B2" w:rsidRPr="00B302AE">
        <w:rPr>
          <w:rFonts w:eastAsia="Times New Roman"/>
          <w:szCs w:val="24"/>
          <w:lang w:val="sr-Cyrl-CS" w:eastAsia="sr-Latn-BA"/>
        </w:rPr>
        <w:t>-</w:t>
      </w:r>
      <w:proofErr w:type="spellStart"/>
      <w:r w:rsidR="008A6693" w:rsidRPr="00B302AE">
        <w:rPr>
          <w:rFonts w:eastAsia="Times New Roman"/>
          <w:szCs w:val="24"/>
          <w:lang w:val="sr-Cyrl-CS" w:eastAsia="sr-Latn-BA"/>
        </w:rPr>
        <w:t>press</w:t>
      </w:r>
      <w:proofErr w:type="spellEnd"/>
      <w:r w:rsidR="007D32B2" w:rsidRPr="00B302AE">
        <w:rPr>
          <w:rFonts w:eastAsia="Times New Roman"/>
          <w:szCs w:val="24"/>
          <w:lang w:val="sr-Cyrl-CS" w:eastAsia="sr-Latn-BA"/>
        </w:rPr>
        <w:t>“</w:t>
      </w:r>
      <w:r w:rsidR="008A6693" w:rsidRPr="00B302AE">
        <w:rPr>
          <w:rFonts w:eastAsia="Times New Roman"/>
          <w:szCs w:val="24"/>
          <w:lang w:val="sr-Cyrl-CS" w:eastAsia="sr-Latn-BA"/>
        </w:rPr>
        <w:t xml:space="preserve"> за инструменте за праћење и контролу у индустрији. Истиче 31.12.2020. године. Након тог датума може се користити за </w:t>
      </w:r>
      <w:proofErr w:type="spellStart"/>
      <w:r w:rsidR="008A6693" w:rsidRPr="00B302AE">
        <w:rPr>
          <w:rFonts w:eastAsia="Times New Roman"/>
          <w:szCs w:val="24"/>
          <w:lang w:val="sr-Cyrl-CS" w:eastAsia="sr-Latn-BA"/>
        </w:rPr>
        <w:t>замјенске</w:t>
      </w:r>
      <w:proofErr w:type="spellEnd"/>
      <w:r w:rsidR="008A6693" w:rsidRPr="00B302AE">
        <w:rPr>
          <w:rFonts w:eastAsia="Times New Roman"/>
          <w:szCs w:val="24"/>
          <w:lang w:val="sr-Cyrl-CS" w:eastAsia="sr-Latn-BA"/>
        </w:rPr>
        <w:t xml:space="preserve"> ди</w:t>
      </w:r>
      <w:r w:rsidR="007D32B2" w:rsidRPr="00B302AE">
        <w:rPr>
          <w:rFonts w:eastAsia="Times New Roman"/>
          <w:szCs w:val="24"/>
          <w:lang w:val="sr-Cyrl-CS" w:eastAsia="sr-Latn-BA"/>
        </w:rPr>
        <w:t>јелове за инструменте за праћењ</w:t>
      </w:r>
      <w:r w:rsidR="008A6693" w:rsidRPr="00B302AE">
        <w:rPr>
          <w:rFonts w:eastAsia="Times New Roman"/>
          <w:szCs w:val="24"/>
          <w:lang w:val="sr-Cyrl-CS" w:eastAsia="sr-Latn-BA"/>
        </w:rPr>
        <w:t>е и контролу у индустрији који су стављени на тржиште прије 01.01.2021. године.</w:t>
      </w:r>
    </w:p>
    <w:p w14:paraId="22A07A9A" w14:textId="77777777" w:rsidR="000D29F0" w:rsidRPr="00B302AE" w:rsidRDefault="00CB331F" w:rsidP="000D29F0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37.</w:t>
      </w:r>
      <w:r w:rsidR="008A6693" w:rsidRPr="00B302AE">
        <w:rPr>
          <w:rFonts w:eastAsia="Times New Roman"/>
          <w:szCs w:val="24"/>
          <w:lang w:val="sr-Cyrl-CS" w:eastAsia="sr-Latn-BA"/>
        </w:rPr>
        <w:t xml:space="preserve"> </w:t>
      </w:r>
      <w:r w:rsidR="000D29F0" w:rsidRPr="00B302AE">
        <w:rPr>
          <w:rFonts w:eastAsia="Times New Roman"/>
          <w:szCs w:val="24"/>
          <w:lang w:val="sr-Cyrl-CS" w:eastAsia="sr-Latn-BA"/>
        </w:rPr>
        <w:t xml:space="preserve">Олово у </w:t>
      </w:r>
      <w:proofErr w:type="spellStart"/>
      <w:r w:rsidR="000D29F0" w:rsidRPr="00B302AE">
        <w:rPr>
          <w:rFonts w:eastAsia="Times New Roman"/>
          <w:szCs w:val="24"/>
          <w:lang w:val="sr-Cyrl-CS" w:eastAsia="sr-Latn-BA"/>
        </w:rPr>
        <w:t>платинираним</w:t>
      </w:r>
      <w:proofErr w:type="spellEnd"/>
      <w:r w:rsidR="000D29F0" w:rsidRPr="00B302AE">
        <w:rPr>
          <w:rFonts w:eastAsia="Times New Roman"/>
          <w:szCs w:val="24"/>
          <w:lang w:val="sr-Cyrl-CS" w:eastAsia="sr-Latn-BA"/>
        </w:rPr>
        <w:t xml:space="preserve"> платинским електродама које се користе за мјерења </w:t>
      </w:r>
      <w:proofErr w:type="spellStart"/>
      <w:r w:rsidR="00D32445" w:rsidRPr="00B302AE">
        <w:rPr>
          <w:rFonts w:eastAsia="Times New Roman"/>
          <w:szCs w:val="24"/>
          <w:lang w:val="sr-Cyrl-CS" w:eastAsia="sr-Latn-BA"/>
        </w:rPr>
        <w:t>про</w:t>
      </w:r>
      <w:r w:rsidR="000D29F0" w:rsidRPr="00B302AE">
        <w:rPr>
          <w:rFonts w:eastAsia="Times New Roman"/>
          <w:szCs w:val="24"/>
          <w:lang w:val="sr-Cyrl-CS" w:eastAsia="sr-Latn-BA"/>
        </w:rPr>
        <w:t>водљивости</w:t>
      </w:r>
      <w:proofErr w:type="spellEnd"/>
      <w:r w:rsidR="000D29F0" w:rsidRPr="00B302AE">
        <w:rPr>
          <w:rFonts w:eastAsia="Times New Roman"/>
          <w:szCs w:val="24"/>
          <w:lang w:val="sr-Cyrl-CS" w:eastAsia="sr-Latn-BA"/>
        </w:rPr>
        <w:t xml:space="preserve"> када се примјењује најмање један од сљедећих услова:</w:t>
      </w:r>
    </w:p>
    <w:p w14:paraId="018C341A" w14:textId="77777777" w:rsidR="000D29F0" w:rsidRPr="00B302AE" w:rsidRDefault="000D29F0" w:rsidP="00E72210">
      <w:pPr>
        <w:spacing w:after="0"/>
        <w:ind w:left="360"/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 xml:space="preserve">(а) широкопојасна мјерења с распоном </w:t>
      </w:r>
      <w:proofErr w:type="spellStart"/>
      <w:r w:rsidR="00D32445" w:rsidRPr="00B302AE">
        <w:rPr>
          <w:rFonts w:eastAsia="Times New Roman"/>
          <w:szCs w:val="24"/>
          <w:lang w:val="sr-Cyrl-CS" w:eastAsia="sr-Latn-BA"/>
        </w:rPr>
        <w:t>про</w:t>
      </w:r>
      <w:r w:rsidRPr="00B302AE">
        <w:rPr>
          <w:rFonts w:eastAsia="Times New Roman"/>
          <w:szCs w:val="24"/>
          <w:lang w:val="sr-Cyrl-CS" w:eastAsia="sr-Latn-BA"/>
        </w:rPr>
        <w:t>водљивости</w:t>
      </w:r>
      <w:proofErr w:type="spellEnd"/>
      <w:r w:rsidRPr="00B302AE">
        <w:rPr>
          <w:rFonts w:eastAsia="Times New Roman"/>
          <w:szCs w:val="24"/>
          <w:lang w:val="sr-Cyrl-CS" w:eastAsia="sr-Latn-BA"/>
        </w:rPr>
        <w:t xml:space="preserve"> који обухваћа више од једног реда величине (тј. распон између 0,1 </w:t>
      </w:r>
      <w:proofErr w:type="spellStart"/>
      <w:r w:rsidRPr="00B302AE">
        <w:rPr>
          <w:rFonts w:eastAsia="Times New Roman"/>
          <w:szCs w:val="24"/>
          <w:lang w:val="sr-Cyrl-CS" w:eastAsia="sr-Latn-BA"/>
        </w:rPr>
        <w:t>mS</w:t>
      </w:r>
      <w:proofErr w:type="spellEnd"/>
      <w:r w:rsidRPr="00B302AE">
        <w:rPr>
          <w:rFonts w:eastAsia="Times New Roman"/>
          <w:szCs w:val="24"/>
          <w:lang w:val="sr-Cyrl-CS" w:eastAsia="sr-Latn-BA"/>
        </w:rPr>
        <w:t xml:space="preserve">/m </w:t>
      </w:r>
      <w:r w:rsidR="00D32445" w:rsidRPr="00B302AE">
        <w:rPr>
          <w:rFonts w:eastAsia="Times New Roman"/>
          <w:szCs w:val="24"/>
          <w:lang w:val="sr-Cyrl-CS" w:eastAsia="sr-Latn-BA"/>
        </w:rPr>
        <w:t>и</w:t>
      </w:r>
      <w:r w:rsidRPr="00B302AE">
        <w:rPr>
          <w:rFonts w:eastAsia="Times New Roman"/>
          <w:szCs w:val="24"/>
          <w:lang w:val="sr-Cyrl-CS" w:eastAsia="sr-Latn-BA"/>
        </w:rPr>
        <w:t xml:space="preserve"> 5 </w:t>
      </w:r>
      <w:proofErr w:type="spellStart"/>
      <w:r w:rsidRPr="00B302AE">
        <w:rPr>
          <w:rFonts w:eastAsia="Times New Roman"/>
          <w:szCs w:val="24"/>
          <w:lang w:val="sr-Cyrl-CS" w:eastAsia="sr-Latn-BA"/>
        </w:rPr>
        <w:t>mS</w:t>
      </w:r>
      <w:proofErr w:type="spellEnd"/>
      <w:r w:rsidRPr="00B302AE">
        <w:rPr>
          <w:rFonts w:eastAsia="Times New Roman"/>
          <w:szCs w:val="24"/>
          <w:lang w:val="sr-Cyrl-CS" w:eastAsia="sr-Latn-BA"/>
        </w:rPr>
        <w:t xml:space="preserve">/m) у лабораторијским </w:t>
      </w:r>
      <w:proofErr w:type="spellStart"/>
      <w:r w:rsidRPr="00B302AE">
        <w:rPr>
          <w:rFonts w:eastAsia="Times New Roman"/>
          <w:szCs w:val="24"/>
          <w:lang w:val="sr-Cyrl-CS" w:eastAsia="sr-Latn-BA"/>
        </w:rPr>
        <w:t>примјенама</w:t>
      </w:r>
      <w:proofErr w:type="spellEnd"/>
      <w:r w:rsidRPr="00B302AE">
        <w:rPr>
          <w:rFonts w:eastAsia="Times New Roman"/>
          <w:szCs w:val="24"/>
          <w:lang w:val="sr-Cyrl-CS" w:eastAsia="sr-Latn-BA"/>
        </w:rPr>
        <w:t xml:space="preserve"> за непознате концентрације</w:t>
      </w:r>
      <w:r w:rsidR="00CC6BB1">
        <w:rPr>
          <w:rFonts w:eastAsia="Times New Roman"/>
          <w:szCs w:val="24"/>
          <w:lang w:val="sr-Cyrl-CS" w:eastAsia="sr-Latn-BA"/>
        </w:rPr>
        <w:t>,</w:t>
      </w:r>
    </w:p>
    <w:p w14:paraId="7AB767DD" w14:textId="77777777" w:rsidR="000D29F0" w:rsidRPr="00B302AE" w:rsidRDefault="007D32B2" w:rsidP="00E72210">
      <w:pPr>
        <w:spacing w:after="0"/>
        <w:ind w:left="360"/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(б) мјерења раствора при којима су потребни та</w:t>
      </w:r>
      <w:r w:rsidR="000D29F0" w:rsidRPr="00B302AE">
        <w:rPr>
          <w:rFonts w:eastAsia="Times New Roman"/>
          <w:szCs w:val="24"/>
          <w:lang w:val="sr-Cyrl-CS" w:eastAsia="sr-Latn-BA"/>
        </w:rPr>
        <w:t>чност од +/</w:t>
      </w:r>
      <w:r w:rsidR="001F00D8" w:rsidRPr="00B302AE">
        <w:rPr>
          <w:rFonts w:eastAsia="Times New Roman"/>
          <w:szCs w:val="24"/>
          <w:lang w:val="sr-Cyrl-CS" w:eastAsia="sr-Latn-BA"/>
        </w:rPr>
        <w:t>-</w:t>
      </w:r>
      <w:r w:rsidR="000D29F0" w:rsidRPr="00B302AE">
        <w:rPr>
          <w:rFonts w:eastAsia="Times New Roman"/>
          <w:szCs w:val="24"/>
          <w:lang w:val="sr-Cyrl-CS" w:eastAsia="sr-Latn-BA"/>
        </w:rPr>
        <w:t>1% распона узорка и велика отпорност електроде на корозију з</w:t>
      </w:r>
      <w:r w:rsidRPr="00B302AE">
        <w:rPr>
          <w:rFonts w:eastAsia="Times New Roman"/>
          <w:szCs w:val="24"/>
          <w:lang w:val="sr-Cyrl-CS" w:eastAsia="sr-Latn-BA"/>
        </w:rPr>
        <w:t>а неку од сљедећих врста раствора</w:t>
      </w:r>
      <w:r w:rsidR="000D29F0" w:rsidRPr="00B302AE">
        <w:rPr>
          <w:rFonts w:eastAsia="Times New Roman"/>
          <w:szCs w:val="24"/>
          <w:lang w:val="sr-Cyrl-CS" w:eastAsia="sr-Latn-BA"/>
        </w:rPr>
        <w:t>:</w:t>
      </w:r>
    </w:p>
    <w:p w14:paraId="69187FBF" w14:textId="02676FCE" w:rsidR="000D29F0" w:rsidRPr="00B302AE" w:rsidRDefault="00BE6A0E" w:rsidP="00E72210">
      <w:pPr>
        <w:spacing w:after="0"/>
        <w:ind w:left="540"/>
        <w:rPr>
          <w:rFonts w:eastAsia="Times New Roman"/>
          <w:szCs w:val="24"/>
          <w:lang w:val="sr-Cyrl-CS" w:eastAsia="sr-Latn-BA"/>
        </w:rPr>
      </w:pPr>
      <w:r>
        <w:rPr>
          <w:rFonts w:eastAsia="Times New Roman"/>
          <w:szCs w:val="24"/>
          <w:lang w:val="sr-Latn-RS" w:eastAsia="sr-Latn-BA"/>
        </w:rPr>
        <w:t>i</w:t>
      </w:r>
      <w:r w:rsidR="000D29F0" w:rsidRPr="00B302AE">
        <w:rPr>
          <w:rFonts w:eastAsia="Times New Roman"/>
          <w:szCs w:val="24"/>
          <w:lang w:val="sr-Cyrl-CS" w:eastAsia="sr-Latn-BA"/>
        </w:rPr>
        <w:t xml:space="preserve">. </w:t>
      </w:r>
      <w:r w:rsidR="00F338E8" w:rsidRPr="00B302AE">
        <w:rPr>
          <w:rFonts w:eastAsia="Times New Roman"/>
          <w:szCs w:val="24"/>
          <w:lang w:val="sr-Cyrl-CS" w:eastAsia="sr-Latn-BA"/>
        </w:rPr>
        <w:t xml:space="preserve"> </w:t>
      </w:r>
      <w:r w:rsidR="007D32B2" w:rsidRPr="00B302AE">
        <w:rPr>
          <w:rFonts w:eastAsia="Times New Roman"/>
          <w:szCs w:val="24"/>
          <w:lang w:val="sr-Cyrl-CS" w:eastAsia="sr-Latn-BA"/>
        </w:rPr>
        <w:t>раствори</w:t>
      </w:r>
      <w:r w:rsidR="000D29F0" w:rsidRPr="00B302AE">
        <w:rPr>
          <w:rFonts w:eastAsia="Times New Roman"/>
          <w:szCs w:val="24"/>
          <w:lang w:val="sr-Cyrl-CS" w:eastAsia="sr-Latn-BA"/>
        </w:rPr>
        <w:t xml:space="preserve"> с</w:t>
      </w:r>
      <w:r w:rsidR="007D32B2" w:rsidRPr="00B302AE">
        <w:rPr>
          <w:rFonts w:eastAsia="Times New Roman"/>
          <w:szCs w:val="24"/>
          <w:lang w:val="sr-Cyrl-CS" w:eastAsia="sr-Latn-BA"/>
        </w:rPr>
        <w:t>а</w:t>
      </w:r>
      <w:r w:rsidR="000D29F0" w:rsidRPr="00B302AE">
        <w:rPr>
          <w:rFonts w:eastAsia="Times New Roman"/>
          <w:szCs w:val="24"/>
          <w:lang w:val="sr-Cyrl-CS" w:eastAsia="sr-Latn-BA"/>
        </w:rPr>
        <w:t xml:space="preserve"> киселошћу &lt; </w:t>
      </w:r>
      <w:proofErr w:type="spellStart"/>
      <w:r w:rsidR="000D29F0" w:rsidRPr="00B302AE">
        <w:rPr>
          <w:rFonts w:eastAsia="Times New Roman"/>
          <w:szCs w:val="24"/>
          <w:lang w:val="sr-Cyrl-CS" w:eastAsia="sr-Latn-BA"/>
        </w:rPr>
        <w:t>pH</w:t>
      </w:r>
      <w:proofErr w:type="spellEnd"/>
      <w:r w:rsidR="000D29F0" w:rsidRPr="00B302AE">
        <w:rPr>
          <w:rFonts w:eastAsia="Times New Roman"/>
          <w:szCs w:val="24"/>
          <w:lang w:val="sr-Cyrl-CS" w:eastAsia="sr-Latn-BA"/>
        </w:rPr>
        <w:t xml:space="preserve"> 1,</w:t>
      </w:r>
    </w:p>
    <w:p w14:paraId="6BE9AE82" w14:textId="07A93BCA" w:rsidR="000D29F0" w:rsidRPr="00B302AE" w:rsidRDefault="00BE6A0E" w:rsidP="00E72210">
      <w:pPr>
        <w:spacing w:after="0"/>
        <w:ind w:left="540"/>
        <w:rPr>
          <w:rFonts w:eastAsia="Times New Roman"/>
          <w:szCs w:val="24"/>
          <w:lang w:val="sr-Cyrl-CS" w:eastAsia="sr-Latn-BA"/>
        </w:rPr>
      </w:pPr>
      <w:r>
        <w:rPr>
          <w:rFonts w:eastAsia="Times New Roman"/>
          <w:szCs w:val="24"/>
          <w:lang w:val="sr-Latn-RS" w:eastAsia="sr-Latn-BA"/>
        </w:rPr>
        <w:t>ii</w:t>
      </w:r>
      <w:r w:rsidR="007D32B2" w:rsidRPr="00B302AE">
        <w:rPr>
          <w:rFonts w:eastAsia="Times New Roman"/>
          <w:szCs w:val="24"/>
          <w:lang w:val="sr-Cyrl-CS" w:eastAsia="sr-Latn-BA"/>
        </w:rPr>
        <w:t xml:space="preserve">. </w:t>
      </w:r>
      <w:r w:rsidR="00F338E8" w:rsidRPr="00B302AE">
        <w:rPr>
          <w:rFonts w:eastAsia="Times New Roman"/>
          <w:szCs w:val="24"/>
          <w:lang w:val="sr-Cyrl-CS" w:eastAsia="sr-Latn-BA"/>
        </w:rPr>
        <w:t xml:space="preserve"> </w:t>
      </w:r>
      <w:r w:rsidR="007D32B2" w:rsidRPr="00B302AE">
        <w:rPr>
          <w:rFonts w:eastAsia="Times New Roman"/>
          <w:szCs w:val="24"/>
          <w:lang w:val="sr-Cyrl-CS" w:eastAsia="sr-Latn-BA"/>
        </w:rPr>
        <w:t>раствори</w:t>
      </w:r>
      <w:r w:rsidR="000D29F0" w:rsidRPr="00B302AE">
        <w:rPr>
          <w:rFonts w:eastAsia="Times New Roman"/>
          <w:szCs w:val="24"/>
          <w:lang w:val="sr-Cyrl-CS" w:eastAsia="sr-Latn-BA"/>
        </w:rPr>
        <w:t xml:space="preserve"> с</w:t>
      </w:r>
      <w:r w:rsidR="007D32B2" w:rsidRPr="00B302AE">
        <w:rPr>
          <w:rFonts w:eastAsia="Times New Roman"/>
          <w:szCs w:val="24"/>
          <w:lang w:val="sr-Cyrl-CS" w:eastAsia="sr-Latn-BA"/>
        </w:rPr>
        <w:t>а</w:t>
      </w:r>
      <w:r w:rsidR="000D29F0" w:rsidRPr="00B302AE">
        <w:rPr>
          <w:rFonts w:eastAsia="Times New Roman"/>
          <w:szCs w:val="24"/>
          <w:lang w:val="sr-Cyrl-CS" w:eastAsia="sr-Latn-BA"/>
        </w:rPr>
        <w:t xml:space="preserve"> </w:t>
      </w:r>
      <w:proofErr w:type="spellStart"/>
      <w:r w:rsidR="007D32B2" w:rsidRPr="00B302AE">
        <w:rPr>
          <w:rFonts w:eastAsia="Times New Roman"/>
          <w:szCs w:val="24"/>
          <w:lang w:val="sr-Cyrl-CS" w:eastAsia="sr-Latn-BA"/>
        </w:rPr>
        <w:t>базношћу</w:t>
      </w:r>
      <w:proofErr w:type="spellEnd"/>
      <w:r w:rsidR="000D29F0" w:rsidRPr="00B302AE">
        <w:rPr>
          <w:rFonts w:eastAsia="Times New Roman"/>
          <w:szCs w:val="24"/>
          <w:lang w:val="sr-Cyrl-CS" w:eastAsia="sr-Latn-BA"/>
        </w:rPr>
        <w:t xml:space="preserve"> &gt; </w:t>
      </w:r>
      <w:proofErr w:type="spellStart"/>
      <w:r w:rsidR="000D29F0" w:rsidRPr="00B302AE">
        <w:rPr>
          <w:rFonts w:eastAsia="Times New Roman"/>
          <w:szCs w:val="24"/>
          <w:lang w:val="sr-Cyrl-CS" w:eastAsia="sr-Latn-BA"/>
        </w:rPr>
        <w:t>pH</w:t>
      </w:r>
      <w:proofErr w:type="spellEnd"/>
      <w:r w:rsidR="000D29F0" w:rsidRPr="00B302AE">
        <w:rPr>
          <w:rFonts w:eastAsia="Times New Roman"/>
          <w:szCs w:val="24"/>
          <w:lang w:val="sr-Cyrl-CS" w:eastAsia="sr-Latn-BA"/>
        </w:rPr>
        <w:t xml:space="preserve"> 13,</w:t>
      </w:r>
    </w:p>
    <w:p w14:paraId="7ED88F2F" w14:textId="5EEEB1AC" w:rsidR="000D29F0" w:rsidRPr="00B302AE" w:rsidRDefault="00BE6A0E" w:rsidP="00E72210">
      <w:pPr>
        <w:spacing w:after="0"/>
        <w:ind w:left="540"/>
        <w:rPr>
          <w:rFonts w:eastAsia="Times New Roman"/>
          <w:szCs w:val="24"/>
          <w:lang w:val="sr-Cyrl-CS" w:eastAsia="sr-Latn-BA"/>
        </w:rPr>
      </w:pPr>
      <w:r>
        <w:rPr>
          <w:rFonts w:eastAsia="Times New Roman"/>
          <w:szCs w:val="24"/>
          <w:lang w:val="sr-Latn-RS" w:eastAsia="sr-Latn-BA"/>
        </w:rPr>
        <w:t>iii</w:t>
      </w:r>
      <w:r w:rsidR="000D29F0" w:rsidRPr="00B302AE">
        <w:rPr>
          <w:rFonts w:eastAsia="Times New Roman"/>
          <w:szCs w:val="24"/>
          <w:lang w:val="sr-Cyrl-CS" w:eastAsia="sr-Latn-BA"/>
        </w:rPr>
        <w:t xml:space="preserve">. </w:t>
      </w:r>
      <w:r w:rsidR="00F338E8" w:rsidRPr="00B302AE">
        <w:rPr>
          <w:rFonts w:eastAsia="Times New Roman"/>
          <w:szCs w:val="24"/>
          <w:lang w:val="sr-Cyrl-CS" w:eastAsia="sr-Latn-BA"/>
        </w:rPr>
        <w:t xml:space="preserve"> </w:t>
      </w:r>
      <w:r w:rsidR="00E716EF" w:rsidRPr="00B302AE">
        <w:rPr>
          <w:rFonts w:eastAsia="Times New Roman"/>
          <w:szCs w:val="24"/>
          <w:lang w:val="sr-Cyrl-CS" w:eastAsia="sr-Latn-BA"/>
        </w:rPr>
        <w:t>к</w:t>
      </w:r>
      <w:r w:rsidR="000D29F0" w:rsidRPr="00B302AE">
        <w:rPr>
          <w:rFonts w:eastAsia="Times New Roman"/>
          <w:szCs w:val="24"/>
          <w:lang w:val="sr-Cyrl-CS" w:eastAsia="sr-Latn-BA"/>
        </w:rPr>
        <w:t>орози</w:t>
      </w:r>
      <w:r w:rsidR="00E716EF" w:rsidRPr="00B302AE">
        <w:rPr>
          <w:rFonts w:eastAsia="Times New Roman"/>
          <w:szCs w:val="24"/>
          <w:lang w:val="sr-Cyrl-CS" w:eastAsia="sr-Latn-BA"/>
        </w:rPr>
        <w:t xml:space="preserve">вни раствори које садрже </w:t>
      </w:r>
      <w:r w:rsidR="000D29F0" w:rsidRPr="00B302AE">
        <w:rPr>
          <w:rFonts w:eastAsia="Times New Roman"/>
          <w:szCs w:val="24"/>
          <w:lang w:val="sr-Cyrl-CS" w:eastAsia="sr-Latn-BA"/>
        </w:rPr>
        <w:t>халоген</w:t>
      </w:r>
      <w:r w:rsidR="00E716EF" w:rsidRPr="00B302AE">
        <w:rPr>
          <w:rFonts w:eastAsia="Times New Roman"/>
          <w:szCs w:val="24"/>
          <w:lang w:val="sr-Cyrl-CS" w:eastAsia="sr-Latn-BA"/>
        </w:rPr>
        <w:t>и гас</w:t>
      </w:r>
      <w:r w:rsidR="00252F83">
        <w:rPr>
          <w:rFonts w:eastAsia="Times New Roman"/>
          <w:szCs w:val="24"/>
          <w:lang w:val="sr-Cyrl-CS" w:eastAsia="sr-Latn-BA"/>
        </w:rPr>
        <w:t>,</w:t>
      </w:r>
    </w:p>
    <w:p w14:paraId="54F9F5E2" w14:textId="77777777" w:rsidR="000D29F0" w:rsidRPr="00B302AE" w:rsidRDefault="000D29F0" w:rsidP="00E72210">
      <w:pPr>
        <w:spacing w:after="0"/>
        <w:ind w:left="360"/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 xml:space="preserve">(в) мјерења </w:t>
      </w:r>
      <w:proofErr w:type="spellStart"/>
      <w:r w:rsidR="00DE78E6" w:rsidRPr="00B302AE">
        <w:rPr>
          <w:rFonts w:eastAsia="Times New Roman"/>
          <w:szCs w:val="24"/>
          <w:lang w:val="sr-Cyrl-CS" w:eastAsia="sr-Latn-BA"/>
        </w:rPr>
        <w:t>про</w:t>
      </w:r>
      <w:r w:rsidRPr="00B302AE">
        <w:rPr>
          <w:rFonts w:eastAsia="Times New Roman"/>
          <w:szCs w:val="24"/>
          <w:lang w:val="sr-Cyrl-CS" w:eastAsia="sr-Latn-BA"/>
        </w:rPr>
        <w:t>водљивости</w:t>
      </w:r>
      <w:proofErr w:type="spellEnd"/>
      <w:r w:rsidRPr="00B302AE">
        <w:rPr>
          <w:rFonts w:eastAsia="Times New Roman"/>
          <w:szCs w:val="24"/>
          <w:lang w:val="sr-Cyrl-CS" w:eastAsia="sr-Latn-BA"/>
        </w:rPr>
        <w:t xml:space="preserve"> веће од 100 </w:t>
      </w:r>
      <w:proofErr w:type="spellStart"/>
      <w:r w:rsidRPr="00B302AE">
        <w:rPr>
          <w:rFonts w:eastAsia="Times New Roman"/>
          <w:szCs w:val="24"/>
          <w:lang w:val="sr-Cyrl-CS" w:eastAsia="sr-Latn-BA"/>
        </w:rPr>
        <w:t>mS</w:t>
      </w:r>
      <w:proofErr w:type="spellEnd"/>
      <w:r w:rsidRPr="00B302AE">
        <w:rPr>
          <w:rFonts w:eastAsia="Times New Roman"/>
          <w:szCs w:val="24"/>
          <w:lang w:val="sr-Cyrl-CS" w:eastAsia="sr-Latn-BA"/>
        </w:rPr>
        <w:t>/m која се морају обављати преносним инструментима.</w:t>
      </w:r>
    </w:p>
    <w:p w14:paraId="145ACA07" w14:textId="4DAA8CBF" w:rsidR="00CB331F" w:rsidRPr="00B302AE" w:rsidRDefault="000D29F0" w:rsidP="000D29F0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Истиче 31.12.20</w:t>
      </w:r>
      <w:r w:rsidR="00BE6A0E">
        <w:rPr>
          <w:rFonts w:eastAsia="Times New Roman"/>
          <w:szCs w:val="24"/>
          <w:lang w:val="sr-Latn-RS" w:eastAsia="sr-Latn-BA"/>
        </w:rPr>
        <w:t>25</w:t>
      </w:r>
      <w:r w:rsidRPr="00B302AE">
        <w:rPr>
          <w:rFonts w:eastAsia="Times New Roman"/>
          <w:szCs w:val="24"/>
          <w:lang w:val="sr-Cyrl-CS" w:eastAsia="sr-Latn-BA"/>
        </w:rPr>
        <w:t>. године.</w:t>
      </w:r>
    </w:p>
    <w:p w14:paraId="7A0529BC" w14:textId="77777777" w:rsidR="00CB331F" w:rsidRPr="00B302AE" w:rsidRDefault="00CB331F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38.</w:t>
      </w:r>
      <w:r w:rsidR="004744B9" w:rsidRPr="00B302AE">
        <w:rPr>
          <w:rFonts w:eastAsia="Times New Roman"/>
          <w:szCs w:val="24"/>
          <w:lang w:val="sr-Cyrl-CS" w:eastAsia="sr-Latn-BA"/>
        </w:rPr>
        <w:t xml:space="preserve"> Олово у уређајима за откривање од елемената наслаганих чипова за велика подручја који имају више од 500 међусобних веза по </w:t>
      </w:r>
      <w:r w:rsidR="008B1635" w:rsidRPr="00B302AE">
        <w:rPr>
          <w:rFonts w:eastAsia="Times New Roman"/>
          <w:szCs w:val="24"/>
          <w:lang w:val="sr-Cyrl-CS" w:eastAsia="sr-Latn-BA"/>
        </w:rPr>
        <w:t>контакту</w:t>
      </w:r>
      <w:r w:rsidR="000B59BC" w:rsidRPr="00B302AE">
        <w:rPr>
          <w:rFonts w:eastAsia="Times New Roman"/>
          <w:szCs w:val="24"/>
          <w:lang w:val="sr-Cyrl-CS" w:eastAsia="sr-Latn-BA"/>
        </w:rPr>
        <w:t xml:space="preserve"> (интерфејсу)</w:t>
      </w:r>
      <w:r w:rsidR="004744B9" w:rsidRPr="00B302AE">
        <w:rPr>
          <w:rFonts w:eastAsia="Times New Roman"/>
          <w:szCs w:val="24"/>
          <w:lang w:val="sr-Cyrl-CS" w:eastAsia="sr-Latn-BA"/>
        </w:rPr>
        <w:t xml:space="preserve"> које се користи у рендгенским уређајима за откривање система </w:t>
      </w:r>
      <w:r w:rsidR="00B632D9" w:rsidRPr="00B302AE">
        <w:rPr>
          <w:rFonts w:eastAsia="Times New Roman"/>
          <w:szCs w:val="24"/>
          <w:lang w:val="sr-Cyrl-CS" w:eastAsia="sr-Latn-BA"/>
        </w:rPr>
        <w:t>за рачунарску</w:t>
      </w:r>
      <w:r w:rsidR="004744B9" w:rsidRPr="00B302AE">
        <w:rPr>
          <w:rFonts w:eastAsia="Times New Roman"/>
          <w:szCs w:val="24"/>
          <w:lang w:val="sr-Cyrl-CS" w:eastAsia="sr-Latn-BA"/>
        </w:rPr>
        <w:t xml:space="preserve"> </w:t>
      </w:r>
      <w:proofErr w:type="spellStart"/>
      <w:r w:rsidR="004744B9" w:rsidRPr="00B302AE">
        <w:rPr>
          <w:rFonts w:eastAsia="Times New Roman"/>
          <w:szCs w:val="24"/>
          <w:lang w:val="sr-Cyrl-CS" w:eastAsia="sr-Latn-BA"/>
        </w:rPr>
        <w:t>томографију</w:t>
      </w:r>
      <w:proofErr w:type="spellEnd"/>
      <w:r w:rsidR="004744B9" w:rsidRPr="00B302AE">
        <w:rPr>
          <w:rFonts w:eastAsia="Times New Roman"/>
          <w:szCs w:val="24"/>
          <w:lang w:val="sr-Cyrl-CS" w:eastAsia="sr-Latn-BA"/>
        </w:rPr>
        <w:t xml:space="preserve"> и рендгенских система. Истиче 31.12.2019. године. Након тог датум</w:t>
      </w:r>
      <w:r w:rsidR="00E716EF" w:rsidRPr="00B302AE">
        <w:rPr>
          <w:rFonts w:eastAsia="Times New Roman"/>
          <w:szCs w:val="24"/>
          <w:lang w:val="sr-Cyrl-CS" w:eastAsia="sr-Latn-BA"/>
        </w:rPr>
        <w:t>а може се користити за резервне</w:t>
      </w:r>
      <w:r w:rsidR="004744B9" w:rsidRPr="00B302AE">
        <w:rPr>
          <w:rFonts w:eastAsia="Times New Roman"/>
          <w:szCs w:val="24"/>
          <w:lang w:val="sr-Cyrl-CS" w:eastAsia="sr-Latn-BA"/>
        </w:rPr>
        <w:t xml:space="preserve"> дијелове за системе за CT и рендгенске системе који су стављени на тржиште прије 01.01.2020. године.</w:t>
      </w:r>
    </w:p>
    <w:p w14:paraId="331EFE2B" w14:textId="77777777" w:rsidR="00620B24" w:rsidRPr="00B302AE" w:rsidRDefault="00CB331F" w:rsidP="00620B24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39.</w:t>
      </w:r>
      <w:r w:rsidR="00620B24" w:rsidRPr="00B302AE">
        <w:rPr>
          <w:rFonts w:eastAsia="Times New Roman"/>
          <w:szCs w:val="24"/>
          <w:lang w:val="sr-Cyrl-CS" w:eastAsia="sr-Latn-BA"/>
        </w:rPr>
        <w:t xml:space="preserve"> Олово у </w:t>
      </w:r>
      <w:proofErr w:type="spellStart"/>
      <w:r w:rsidR="00620B24" w:rsidRPr="00B302AE">
        <w:rPr>
          <w:rFonts w:eastAsia="Times New Roman"/>
          <w:szCs w:val="24"/>
          <w:lang w:val="sr-Cyrl-CS" w:eastAsia="sr-Latn-BA"/>
        </w:rPr>
        <w:t>микроканалним</w:t>
      </w:r>
      <w:proofErr w:type="spellEnd"/>
      <w:r w:rsidR="00620B24" w:rsidRPr="00B302AE">
        <w:rPr>
          <w:rFonts w:eastAsia="Times New Roman"/>
          <w:szCs w:val="24"/>
          <w:lang w:val="sr-Cyrl-CS" w:eastAsia="sr-Latn-BA"/>
        </w:rPr>
        <w:t xml:space="preserve"> плочама (MCP-овима) које се користе у опреми која има најмање једно од сљедећих својстава:</w:t>
      </w:r>
    </w:p>
    <w:p w14:paraId="47098E9D" w14:textId="77777777" w:rsidR="00620B24" w:rsidRPr="00B302AE" w:rsidRDefault="00620B24" w:rsidP="00627D37">
      <w:pPr>
        <w:ind w:left="360"/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 xml:space="preserve">(а) компактну величину уређаја за откривање електрона или јона, када је простор за уређај за откривање ограничен на највише 3 mm по </w:t>
      </w:r>
      <w:proofErr w:type="spellStart"/>
      <w:r w:rsidRPr="00B302AE">
        <w:rPr>
          <w:rFonts w:eastAsia="Times New Roman"/>
          <w:szCs w:val="24"/>
          <w:lang w:val="sr-Cyrl-CS" w:eastAsia="sr-Latn-BA"/>
        </w:rPr>
        <w:t>микроканалној</w:t>
      </w:r>
      <w:proofErr w:type="spellEnd"/>
      <w:r w:rsidRPr="00B302AE">
        <w:rPr>
          <w:rFonts w:eastAsia="Times New Roman"/>
          <w:szCs w:val="24"/>
          <w:lang w:val="sr-Cyrl-CS" w:eastAsia="sr-Latn-BA"/>
        </w:rPr>
        <w:t xml:space="preserve"> плочи (дебљина уређаја за откривање + простор за уградњу </w:t>
      </w:r>
      <w:proofErr w:type="spellStart"/>
      <w:r w:rsidRPr="00B302AE">
        <w:rPr>
          <w:rFonts w:eastAsia="Times New Roman"/>
          <w:szCs w:val="24"/>
          <w:lang w:val="sr-Cyrl-CS" w:eastAsia="sr-Latn-BA"/>
        </w:rPr>
        <w:t>микроканалне</w:t>
      </w:r>
      <w:proofErr w:type="spellEnd"/>
      <w:r w:rsidRPr="00B302AE">
        <w:rPr>
          <w:rFonts w:eastAsia="Times New Roman"/>
          <w:szCs w:val="24"/>
          <w:lang w:val="sr-Cyrl-CS" w:eastAsia="sr-Latn-BA"/>
        </w:rPr>
        <w:t xml:space="preserve"> плоче), највише 6 mm укупно, а алтернативни дизајн који би захтијевао више простора за уређај за откривање научно је или технички неизведив;</w:t>
      </w:r>
    </w:p>
    <w:p w14:paraId="54B0F274" w14:textId="77777777" w:rsidR="00620B24" w:rsidRPr="00B302AE" w:rsidRDefault="00620B24" w:rsidP="00627D37">
      <w:pPr>
        <w:ind w:left="360"/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(б) дводимензионалну просторну резолуцију за откривање електрона или јона, при чему се примјењује нешто од сљедећег:</w:t>
      </w:r>
    </w:p>
    <w:p w14:paraId="235228AE" w14:textId="77777777" w:rsidR="00620B24" w:rsidRPr="00B302AE" w:rsidRDefault="00620B24" w:rsidP="00627D37">
      <w:pPr>
        <w:ind w:left="540"/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 xml:space="preserve">и. </w:t>
      </w:r>
      <w:r w:rsidR="00627D37" w:rsidRPr="00B302AE">
        <w:rPr>
          <w:rFonts w:eastAsia="Times New Roman"/>
          <w:szCs w:val="24"/>
          <w:lang w:val="sr-Cyrl-CS" w:eastAsia="sr-Latn-BA"/>
        </w:rPr>
        <w:t xml:space="preserve"> </w:t>
      </w:r>
      <w:r w:rsidRPr="00B302AE">
        <w:rPr>
          <w:rFonts w:eastAsia="Times New Roman"/>
          <w:szCs w:val="24"/>
          <w:lang w:val="sr-Cyrl-CS" w:eastAsia="sr-Latn-BA"/>
        </w:rPr>
        <w:t xml:space="preserve">вријеме одзива краће од 25 </w:t>
      </w:r>
      <w:proofErr w:type="spellStart"/>
      <w:r w:rsidRPr="00B302AE">
        <w:rPr>
          <w:rFonts w:eastAsia="Times New Roman"/>
          <w:szCs w:val="24"/>
          <w:lang w:val="sr-Cyrl-CS" w:eastAsia="sr-Latn-BA"/>
        </w:rPr>
        <w:t>ns</w:t>
      </w:r>
      <w:proofErr w:type="spellEnd"/>
      <w:r w:rsidRPr="00B302AE">
        <w:rPr>
          <w:rFonts w:eastAsia="Times New Roman"/>
          <w:szCs w:val="24"/>
          <w:lang w:val="sr-Cyrl-CS" w:eastAsia="sr-Latn-BA"/>
        </w:rPr>
        <w:t>,</w:t>
      </w:r>
    </w:p>
    <w:p w14:paraId="21EF5B34" w14:textId="77777777" w:rsidR="00620B24" w:rsidRPr="00B302AE" w:rsidRDefault="00620B24" w:rsidP="00627D37">
      <w:pPr>
        <w:ind w:left="540"/>
        <w:rPr>
          <w:rFonts w:eastAsia="Times New Roman"/>
          <w:szCs w:val="24"/>
          <w:lang w:val="sr-Cyrl-CS" w:eastAsia="sr-Latn-BA"/>
        </w:rPr>
      </w:pPr>
      <w:proofErr w:type="spellStart"/>
      <w:r w:rsidRPr="00B302AE">
        <w:rPr>
          <w:rFonts w:eastAsia="Times New Roman"/>
          <w:szCs w:val="24"/>
          <w:lang w:val="sr-Cyrl-CS" w:eastAsia="sr-Latn-BA"/>
        </w:rPr>
        <w:t>ии</w:t>
      </w:r>
      <w:proofErr w:type="spellEnd"/>
      <w:r w:rsidRPr="00B302AE">
        <w:rPr>
          <w:rFonts w:eastAsia="Times New Roman"/>
          <w:szCs w:val="24"/>
          <w:lang w:val="sr-Cyrl-CS" w:eastAsia="sr-Latn-BA"/>
        </w:rPr>
        <w:t xml:space="preserve">. </w:t>
      </w:r>
      <w:r w:rsidR="00627D37" w:rsidRPr="00B302AE">
        <w:rPr>
          <w:rFonts w:eastAsia="Times New Roman"/>
          <w:szCs w:val="24"/>
          <w:lang w:val="sr-Cyrl-CS" w:eastAsia="sr-Latn-BA"/>
        </w:rPr>
        <w:t xml:space="preserve"> </w:t>
      </w:r>
      <w:r w:rsidRPr="00B302AE">
        <w:rPr>
          <w:rFonts w:eastAsia="Times New Roman"/>
          <w:szCs w:val="24"/>
          <w:lang w:val="sr-Cyrl-CS" w:eastAsia="sr-Latn-BA"/>
        </w:rPr>
        <w:t>подручје узорка за откривање веће је од 149 mm</w:t>
      </w:r>
      <w:r w:rsidRPr="00B302AE">
        <w:rPr>
          <w:rFonts w:eastAsia="Times New Roman"/>
          <w:szCs w:val="24"/>
          <w:vertAlign w:val="superscript"/>
          <w:lang w:val="sr-Cyrl-CS" w:eastAsia="sr-Latn-BA"/>
        </w:rPr>
        <w:t>2</w:t>
      </w:r>
      <w:r w:rsidR="0097262E">
        <w:rPr>
          <w:rFonts w:eastAsia="Times New Roman"/>
          <w:szCs w:val="24"/>
          <w:lang w:val="sr-Cyrl-CS" w:eastAsia="sr-Latn-BA"/>
        </w:rPr>
        <w:t>,</w:t>
      </w:r>
    </w:p>
    <w:p w14:paraId="768A9202" w14:textId="77777777" w:rsidR="00620B24" w:rsidRPr="00B302AE" w:rsidRDefault="00620B24" w:rsidP="00627D37">
      <w:pPr>
        <w:ind w:left="540"/>
        <w:rPr>
          <w:rFonts w:eastAsia="Times New Roman"/>
          <w:szCs w:val="24"/>
          <w:lang w:val="sr-Cyrl-CS" w:eastAsia="sr-Latn-BA"/>
        </w:rPr>
      </w:pPr>
      <w:proofErr w:type="spellStart"/>
      <w:r w:rsidRPr="00B302AE">
        <w:rPr>
          <w:rFonts w:eastAsia="Times New Roman"/>
          <w:szCs w:val="24"/>
          <w:lang w:val="sr-Cyrl-CS" w:eastAsia="sr-Latn-BA"/>
        </w:rPr>
        <w:t>иии</w:t>
      </w:r>
      <w:proofErr w:type="spellEnd"/>
      <w:r w:rsidRPr="00B302AE">
        <w:rPr>
          <w:rFonts w:eastAsia="Times New Roman"/>
          <w:szCs w:val="24"/>
          <w:lang w:val="sr-Cyrl-CS" w:eastAsia="sr-Latn-BA"/>
        </w:rPr>
        <w:t xml:space="preserve">. </w:t>
      </w:r>
      <w:r w:rsidR="00627D37" w:rsidRPr="00B302AE">
        <w:rPr>
          <w:rFonts w:eastAsia="Times New Roman"/>
          <w:szCs w:val="24"/>
          <w:lang w:val="sr-Cyrl-CS" w:eastAsia="sr-Latn-BA"/>
        </w:rPr>
        <w:t xml:space="preserve"> </w:t>
      </w:r>
      <w:proofErr w:type="spellStart"/>
      <w:r w:rsidRPr="00B302AE">
        <w:rPr>
          <w:rFonts w:eastAsia="Times New Roman"/>
          <w:szCs w:val="24"/>
          <w:lang w:val="sr-Cyrl-CS" w:eastAsia="sr-Latn-BA"/>
        </w:rPr>
        <w:t>мултипликацијски</w:t>
      </w:r>
      <w:proofErr w:type="spellEnd"/>
      <w:r w:rsidRPr="00B302AE">
        <w:rPr>
          <w:rFonts w:eastAsia="Times New Roman"/>
          <w:szCs w:val="24"/>
          <w:lang w:val="sr-Cyrl-CS" w:eastAsia="sr-Latn-BA"/>
        </w:rPr>
        <w:t xml:space="preserve"> фактор већи од 1,3 </w:t>
      </w:r>
      <w:r w:rsidR="00003606">
        <w:rPr>
          <w:rFonts w:eastAsia="Times New Roman"/>
          <w:szCs w:val="24"/>
          <w:lang w:val="en-US" w:eastAsia="sr-Latn-BA"/>
        </w:rPr>
        <w:t>x</w:t>
      </w:r>
      <w:r w:rsidRPr="00B302AE">
        <w:rPr>
          <w:rFonts w:eastAsia="Times New Roman"/>
          <w:szCs w:val="24"/>
          <w:lang w:val="sr-Cyrl-CS" w:eastAsia="sr-Latn-BA"/>
        </w:rPr>
        <w:t xml:space="preserve"> 103</w:t>
      </w:r>
      <w:r w:rsidR="00252F83">
        <w:rPr>
          <w:rFonts w:eastAsia="Times New Roman"/>
          <w:szCs w:val="24"/>
          <w:lang w:val="sr-Cyrl-CS" w:eastAsia="sr-Latn-BA"/>
        </w:rPr>
        <w:t>,</w:t>
      </w:r>
    </w:p>
    <w:p w14:paraId="3D1058CD" w14:textId="77777777" w:rsidR="00620B24" w:rsidRPr="00B302AE" w:rsidRDefault="00620B24" w:rsidP="00627D37">
      <w:pPr>
        <w:ind w:left="360"/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 xml:space="preserve">(в) вријеме одзива за откривање електрона или јона краће од 5 </w:t>
      </w:r>
      <w:proofErr w:type="spellStart"/>
      <w:r w:rsidRPr="00B302AE">
        <w:rPr>
          <w:rFonts w:eastAsia="Times New Roman"/>
          <w:szCs w:val="24"/>
          <w:lang w:val="sr-Cyrl-CS" w:eastAsia="sr-Latn-BA"/>
        </w:rPr>
        <w:t>ns</w:t>
      </w:r>
      <w:proofErr w:type="spellEnd"/>
      <w:r w:rsidR="0097262E">
        <w:rPr>
          <w:rFonts w:eastAsia="Times New Roman"/>
          <w:szCs w:val="24"/>
          <w:lang w:val="sr-Cyrl-CS" w:eastAsia="sr-Latn-BA"/>
        </w:rPr>
        <w:t>,</w:t>
      </w:r>
    </w:p>
    <w:p w14:paraId="372B96E7" w14:textId="77777777" w:rsidR="00620B24" w:rsidRPr="00B302AE" w:rsidRDefault="00620B24" w:rsidP="00627D37">
      <w:pPr>
        <w:ind w:left="360"/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(г) подручје узорка за откривање електрона или јона веће од 314 mm</w:t>
      </w:r>
      <w:r w:rsidRPr="00B302AE">
        <w:rPr>
          <w:rFonts w:eastAsia="Times New Roman"/>
          <w:szCs w:val="24"/>
          <w:vertAlign w:val="superscript"/>
          <w:lang w:val="sr-Cyrl-CS" w:eastAsia="sr-Latn-BA"/>
        </w:rPr>
        <w:t>2</w:t>
      </w:r>
      <w:r w:rsidR="0097262E">
        <w:rPr>
          <w:rFonts w:eastAsia="Times New Roman"/>
          <w:szCs w:val="24"/>
          <w:lang w:val="sr-Cyrl-CS" w:eastAsia="sr-Latn-BA"/>
        </w:rPr>
        <w:t>,</w:t>
      </w:r>
    </w:p>
    <w:p w14:paraId="1E48DB03" w14:textId="77777777" w:rsidR="00620B24" w:rsidRPr="00B302AE" w:rsidRDefault="00620B24" w:rsidP="00627D37">
      <w:pPr>
        <w:ind w:left="360"/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 xml:space="preserve">(д) </w:t>
      </w:r>
      <w:proofErr w:type="spellStart"/>
      <w:r w:rsidRPr="00B302AE">
        <w:rPr>
          <w:rFonts w:eastAsia="Times New Roman"/>
          <w:szCs w:val="24"/>
          <w:lang w:val="sr-Cyrl-CS" w:eastAsia="sr-Latn-BA"/>
        </w:rPr>
        <w:t>мултипликацијски</w:t>
      </w:r>
      <w:proofErr w:type="spellEnd"/>
      <w:r w:rsidRPr="00B302AE">
        <w:rPr>
          <w:rFonts w:eastAsia="Times New Roman"/>
          <w:szCs w:val="24"/>
          <w:lang w:val="sr-Cyrl-CS" w:eastAsia="sr-Latn-BA"/>
        </w:rPr>
        <w:t xml:space="preserve"> фактор већи од 4 </w:t>
      </w:r>
      <w:r w:rsidR="00003606">
        <w:rPr>
          <w:rFonts w:eastAsia="Times New Roman"/>
          <w:szCs w:val="24"/>
          <w:lang w:val="sr-Cyrl-CS" w:eastAsia="sr-Latn-BA"/>
        </w:rPr>
        <w:t>x</w:t>
      </w:r>
      <w:r w:rsidRPr="00B302AE">
        <w:rPr>
          <w:rFonts w:eastAsia="Times New Roman"/>
          <w:szCs w:val="24"/>
          <w:lang w:val="sr-Cyrl-CS" w:eastAsia="sr-Latn-BA"/>
        </w:rPr>
        <w:t xml:space="preserve"> 107.</w:t>
      </w:r>
    </w:p>
    <w:p w14:paraId="6C06B351" w14:textId="77777777" w:rsidR="00620B24" w:rsidRPr="00B302AE" w:rsidRDefault="00950A89" w:rsidP="00620B24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Изузеци</w:t>
      </w:r>
      <w:r w:rsidR="00620B24" w:rsidRPr="00B302AE">
        <w:rPr>
          <w:rFonts w:eastAsia="Times New Roman"/>
          <w:szCs w:val="24"/>
          <w:lang w:val="sr-Cyrl-CS" w:eastAsia="sr-Latn-BA"/>
        </w:rPr>
        <w:t xml:space="preserve"> </w:t>
      </w:r>
      <w:r w:rsidRPr="00B302AE">
        <w:rPr>
          <w:rFonts w:eastAsia="Times New Roman"/>
          <w:szCs w:val="24"/>
          <w:lang w:val="sr-Cyrl-CS" w:eastAsia="sr-Latn-BA"/>
        </w:rPr>
        <w:t>престају да важе са сљедећим датумима</w:t>
      </w:r>
      <w:r w:rsidR="00620B24" w:rsidRPr="00B302AE">
        <w:rPr>
          <w:rFonts w:eastAsia="Times New Roman"/>
          <w:szCs w:val="24"/>
          <w:lang w:val="sr-Cyrl-CS" w:eastAsia="sr-Latn-BA"/>
        </w:rPr>
        <w:t>:</w:t>
      </w:r>
    </w:p>
    <w:p w14:paraId="581A113A" w14:textId="77777777" w:rsidR="00620B24" w:rsidRPr="00B302AE" w:rsidRDefault="00620B24" w:rsidP="00620B24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(а) 21.07.2021. године за медицинск</w:t>
      </w:r>
      <w:r w:rsidR="00E716EF" w:rsidRPr="00B302AE">
        <w:rPr>
          <w:rFonts w:eastAsia="Times New Roman"/>
          <w:szCs w:val="24"/>
          <w:lang w:val="sr-Cyrl-CS" w:eastAsia="sr-Latn-BA"/>
        </w:rPr>
        <w:t>а средства</w:t>
      </w:r>
      <w:r w:rsidRPr="00B302AE">
        <w:rPr>
          <w:rFonts w:eastAsia="Times New Roman"/>
          <w:szCs w:val="24"/>
          <w:lang w:val="sr-Cyrl-CS" w:eastAsia="sr-Latn-BA"/>
        </w:rPr>
        <w:t xml:space="preserve"> и инструменте за праћење и контролу</w:t>
      </w:r>
      <w:r w:rsidR="0097262E">
        <w:rPr>
          <w:rFonts w:eastAsia="Times New Roman"/>
          <w:szCs w:val="24"/>
          <w:lang w:val="sr-Cyrl-CS" w:eastAsia="sr-Latn-BA"/>
        </w:rPr>
        <w:t>,</w:t>
      </w:r>
    </w:p>
    <w:p w14:paraId="7B13C000" w14:textId="543B98AB" w:rsidR="00620B24" w:rsidRPr="00B302AE" w:rsidRDefault="00620B24" w:rsidP="00620B24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 xml:space="preserve">(б) 21.07.2023. године за </w:t>
      </w:r>
      <w:proofErr w:type="spellStart"/>
      <w:r w:rsidR="00363559" w:rsidRPr="00813BE8">
        <w:rPr>
          <w:rFonts w:eastAsia="Times New Roman"/>
          <w:i/>
          <w:szCs w:val="24"/>
          <w:lang w:val="sr-Cyrl-CS" w:eastAsia="sr-Latn-BA"/>
        </w:rPr>
        <w:t>in</w:t>
      </w:r>
      <w:proofErr w:type="spellEnd"/>
      <w:r w:rsidR="00363559" w:rsidRPr="00813BE8">
        <w:rPr>
          <w:rFonts w:eastAsia="Times New Roman"/>
          <w:i/>
          <w:szCs w:val="24"/>
          <w:lang w:val="sr-Cyrl-CS" w:eastAsia="sr-Latn-BA"/>
        </w:rPr>
        <w:t xml:space="preserve"> </w:t>
      </w:r>
      <w:proofErr w:type="spellStart"/>
      <w:r w:rsidR="00363559" w:rsidRPr="00813BE8">
        <w:rPr>
          <w:rFonts w:eastAsia="Times New Roman"/>
          <w:i/>
          <w:szCs w:val="24"/>
          <w:lang w:val="sr-Cyrl-CS" w:eastAsia="sr-Latn-BA"/>
        </w:rPr>
        <w:t>vitro</w:t>
      </w:r>
      <w:proofErr w:type="spellEnd"/>
      <w:r w:rsidR="00363559" w:rsidRPr="00363559">
        <w:rPr>
          <w:rFonts w:eastAsia="Times New Roman"/>
          <w:szCs w:val="24"/>
          <w:lang w:val="sr-Cyrl-CS" w:eastAsia="sr-Latn-BA"/>
        </w:rPr>
        <w:t xml:space="preserve"> </w:t>
      </w:r>
      <w:proofErr w:type="spellStart"/>
      <w:r w:rsidR="00B368E4" w:rsidRPr="00B302AE">
        <w:rPr>
          <w:rFonts w:eastAsia="Times New Roman"/>
          <w:szCs w:val="24"/>
          <w:lang w:val="sr-Cyrl-CS" w:eastAsia="sr-Latn-BA"/>
        </w:rPr>
        <w:t>д</w:t>
      </w:r>
      <w:r w:rsidR="00EB5D58" w:rsidRPr="00B302AE">
        <w:rPr>
          <w:rFonts w:eastAsia="Times New Roman"/>
          <w:szCs w:val="24"/>
          <w:lang w:val="sr-Cyrl-CS" w:eastAsia="sr-Latn-BA"/>
        </w:rPr>
        <w:t>ијагностичкa</w:t>
      </w:r>
      <w:proofErr w:type="spellEnd"/>
      <w:r w:rsidR="00B368E4" w:rsidRPr="00B302AE">
        <w:rPr>
          <w:rFonts w:eastAsia="Times New Roman"/>
          <w:szCs w:val="24"/>
          <w:lang w:val="sr-Cyrl-CS" w:eastAsia="sr-Latn-BA"/>
        </w:rPr>
        <w:t xml:space="preserve"> </w:t>
      </w:r>
      <w:proofErr w:type="spellStart"/>
      <w:r w:rsidRPr="00B302AE">
        <w:rPr>
          <w:rFonts w:eastAsia="Times New Roman"/>
          <w:szCs w:val="24"/>
          <w:lang w:val="sr-Cyrl-CS" w:eastAsia="sr-Latn-BA"/>
        </w:rPr>
        <w:t>медицинск</w:t>
      </w:r>
      <w:r w:rsidR="00EB5D58" w:rsidRPr="00B302AE">
        <w:rPr>
          <w:rFonts w:eastAsia="Times New Roman"/>
          <w:szCs w:val="24"/>
          <w:lang w:val="sr-Cyrl-CS" w:eastAsia="sr-Latn-BA"/>
        </w:rPr>
        <w:t>a</w:t>
      </w:r>
      <w:proofErr w:type="spellEnd"/>
      <w:r w:rsidR="00EB5D58" w:rsidRPr="00B302AE">
        <w:rPr>
          <w:rFonts w:eastAsia="Times New Roman"/>
          <w:szCs w:val="24"/>
          <w:lang w:val="sr-Cyrl-CS" w:eastAsia="sr-Latn-BA"/>
        </w:rPr>
        <w:t xml:space="preserve"> </w:t>
      </w:r>
      <w:proofErr w:type="spellStart"/>
      <w:r w:rsidR="00EB5D58" w:rsidRPr="00B302AE">
        <w:rPr>
          <w:rFonts w:eastAsia="Times New Roman"/>
          <w:szCs w:val="24"/>
          <w:lang w:val="sr-Cyrl-CS" w:eastAsia="sr-Latn-BA"/>
        </w:rPr>
        <w:t>средствa</w:t>
      </w:r>
      <w:proofErr w:type="spellEnd"/>
      <w:r w:rsidR="00B368E4" w:rsidRPr="00B302AE">
        <w:rPr>
          <w:rFonts w:eastAsia="Times New Roman"/>
          <w:szCs w:val="24"/>
          <w:lang w:val="sr-Cyrl-CS" w:eastAsia="sr-Latn-BA"/>
        </w:rPr>
        <w:t>,</w:t>
      </w:r>
    </w:p>
    <w:p w14:paraId="3FB9A959" w14:textId="77777777" w:rsidR="00CB331F" w:rsidRPr="00B302AE" w:rsidRDefault="00620B24" w:rsidP="00620B24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t>(в) 21.07.2024. године за инструменте за праћење и контролу у индустрији.</w:t>
      </w:r>
    </w:p>
    <w:p w14:paraId="50A2A428" w14:textId="77777777" w:rsidR="00CB331F" w:rsidRPr="00B302AE" w:rsidRDefault="00CB331F" w:rsidP="009D3BB8">
      <w:pPr>
        <w:rPr>
          <w:rFonts w:eastAsia="Times New Roman"/>
          <w:szCs w:val="24"/>
          <w:lang w:val="sr-Cyrl-CS" w:eastAsia="sr-Latn-BA"/>
        </w:rPr>
      </w:pPr>
      <w:r w:rsidRPr="00B302AE">
        <w:rPr>
          <w:rFonts w:eastAsia="Times New Roman"/>
          <w:szCs w:val="24"/>
          <w:lang w:val="sr-Cyrl-CS" w:eastAsia="sr-Latn-BA"/>
        </w:rPr>
        <w:lastRenderedPageBreak/>
        <w:t>40.</w:t>
      </w:r>
      <w:r w:rsidR="00620B24" w:rsidRPr="00B302AE">
        <w:rPr>
          <w:rFonts w:eastAsia="Times New Roman"/>
          <w:szCs w:val="24"/>
          <w:lang w:val="sr-Cyrl-CS" w:eastAsia="sr-Latn-BA"/>
        </w:rPr>
        <w:t xml:space="preserve"> </w:t>
      </w:r>
      <w:r w:rsidR="00620B24" w:rsidRPr="00B302AE">
        <w:rPr>
          <w:rFonts w:eastAsia="Times New Roman"/>
          <w:spacing w:val="-6"/>
          <w:szCs w:val="24"/>
          <w:lang w:val="sr-Cyrl-CS" w:eastAsia="sr-Latn-BA"/>
        </w:rPr>
        <w:t xml:space="preserve">Олово у </w:t>
      </w:r>
      <w:proofErr w:type="spellStart"/>
      <w:r w:rsidR="00620B24" w:rsidRPr="00B302AE">
        <w:rPr>
          <w:rFonts w:eastAsia="Times New Roman"/>
          <w:spacing w:val="-6"/>
          <w:szCs w:val="24"/>
          <w:lang w:val="sr-Cyrl-CS" w:eastAsia="sr-Latn-BA"/>
        </w:rPr>
        <w:t>диелектричној</w:t>
      </w:r>
      <w:proofErr w:type="spellEnd"/>
      <w:r w:rsidR="00620B24" w:rsidRPr="00B302AE">
        <w:rPr>
          <w:rFonts w:eastAsia="Times New Roman"/>
          <w:spacing w:val="-6"/>
          <w:szCs w:val="24"/>
          <w:lang w:val="sr-Cyrl-CS" w:eastAsia="sr-Latn-BA"/>
        </w:rPr>
        <w:t xml:space="preserve"> керамици у кондензаторима за </w:t>
      </w:r>
      <w:proofErr w:type="spellStart"/>
      <w:r w:rsidR="00620B24" w:rsidRPr="00B302AE">
        <w:rPr>
          <w:rFonts w:eastAsia="Times New Roman"/>
          <w:spacing w:val="-6"/>
          <w:szCs w:val="24"/>
          <w:lang w:val="sr-Cyrl-CS" w:eastAsia="sr-Latn-BA"/>
        </w:rPr>
        <w:t>називни</w:t>
      </w:r>
      <w:proofErr w:type="spellEnd"/>
      <w:r w:rsidR="00620B24" w:rsidRPr="00B302AE">
        <w:rPr>
          <w:rFonts w:eastAsia="Times New Roman"/>
          <w:spacing w:val="-6"/>
          <w:szCs w:val="24"/>
          <w:lang w:val="sr-Cyrl-CS" w:eastAsia="sr-Latn-BA"/>
        </w:rPr>
        <w:t xml:space="preserve"> напон мањи од 1</w:t>
      </w:r>
      <w:r w:rsidR="00315A2B" w:rsidRPr="00B302AE">
        <w:rPr>
          <w:rFonts w:eastAsia="Times New Roman"/>
          <w:spacing w:val="-6"/>
          <w:szCs w:val="24"/>
          <w:lang w:val="sr-Cyrl-CS" w:eastAsia="sr-Latn-BA"/>
        </w:rPr>
        <w:t xml:space="preserve">25 V </w:t>
      </w:r>
      <w:proofErr w:type="spellStart"/>
      <w:r w:rsidR="00315A2B" w:rsidRPr="00B302AE">
        <w:rPr>
          <w:rFonts w:eastAsia="Times New Roman"/>
          <w:spacing w:val="-6"/>
          <w:szCs w:val="24"/>
          <w:lang w:val="sr-Cyrl-CS" w:eastAsia="sr-Latn-BA"/>
        </w:rPr>
        <w:t>измјеничне</w:t>
      </w:r>
      <w:proofErr w:type="spellEnd"/>
      <w:r w:rsidR="00315A2B" w:rsidRPr="00B302AE">
        <w:rPr>
          <w:rFonts w:eastAsia="Times New Roman"/>
          <w:szCs w:val="24"/>
          <w:lang w:val="sr-Cyrl-CS" w:eastAsia="sr-Latn-BA"/>
        </w:rPr>
        <w:t xml:space="preserve"> струје или 250 V</w:t>
      </w:r>
      <w:r w:rsidR="00620B24" w:rsidRPr="00B302AE">
        <w:rPr>
          <w:rFonts w:eastAsia="Times New Roman"/>
          <w:szCs w:val="24"/>
          <w:lang w:val="sr-Cyrl-CS" w:eastAsia="sr-Latn-BA"/>
        </w:rPr>
        <w:t xml:space="preserve"> </w:t>
      </w:r>
      <w:proofErr w:type="spellStart"/>
      <w:r w:rsidR="00620B24" w:rsidRPr="00B302AE">
        <w:rPr>
          <w:rFonts w:eastAsia="Times New Roman"/>
          <w:szCs w:val="24"/>
          <w:lang w:val="sr-Cyrl-CS" w:eastAsia="sr-Latn-BA"/>
        </w:rPr>
        <w:t>истосмјерне</w:t>
      </w:r>
      <w:proofErr w:type="spellEnd"/>
      <w:r w:rsidR="00620B24" w:rsidRPr="00B302AE">
        <w:rPr>
          <w:rFonts w:eastAsia="Times New Roman"/>
          <w:szCs w:val="24"/>
          <w:lang w:val="sr-Cyrl-CS" w:eastAsia="sr-Latn-BA"/>
        </w:rPr>
        <w:t xml:space="preserve"> струје за инструменте за праћење и контролу у индустрији. Истиче 31.12.2020. године. Након тог датума може се користити за </w:t>
      </w:r>
      <w:proofErr w:type="spellStart"/>
      <w:r w:rsidR="00620B24" w:rsidRPr="00B302AE">
        <w:rPr>
          <w:rFonts w:eastAsia="Times New Roman"/>
          <w:szCs w:val="24"/>
          <w:lang w:val="sr-Cyrl-CS" w:eastAsia="sr-Latn-BA"/>
        </w:rPr>
        <w:t>замјенске</w:t>
      </w:r>
      <w:proofErr w:type="spellEnd"/>
      <w:r w:rsidR="00620B24" w:rsidRPr="00B302AE">
        <w:rPr>
          <w:rFonts w:eastAsia="Times New Roman"/>
          <w:szCs w:val="24"/>
          <w:lang w:val="sr-Cyrl-CS" w:eastAsia="sr-Latn-BA"/>
        </w:rPr>
        <w:t xml:space="preserve"> дијелове за инструменте за праћење и контролу у индустрији који су стављени на тржиште прије 01.01.2021. године.</w:t>
      </w:r>
    </w:p>
    <w:p w14:paraId="0A8070CB" w14:textId="353EC9EA" w:rsidR="00CB331F" w:rsidRDefault="008E3123" w:rsidP="008E3123">
      <w:pPr>
        <w:rPr>
          <w:rFonts w:eastAsia="Times New Roman"/>
          <w:szCs w:val="24"/>
          <w:lang w:val="sr-Cyrl-CS" w:eastAsia="sr-Latn-BA"/>
        </w:rPr>
      </w:pPr>
      <w:r>
        <w:rPr>
          <w:rFonts w:eastAsia="Times New Roman"/>
          <w:szCs w:val="24"/>
          <w:lang w:val="sr-Cyrl-CS" w:eastAsia="sr-Latn-BA"/>
        </w:rPr>
        <w:t xml:space="preserve">41. </w:t>
      </w:r>
      <w:r w:rsidRPr="008E3123">
        <w:rPr>
          <w:rFonts w:eastAsia="Times New Roman"/>
          <w:szCs w:val="24"/>
          <w:lang w:val="sr-Cyrl-CS" w:eastAsia="sr-Latn-BA"/>
        </w:rPr>
        <w:t xml:space="preserve">Олово као термички стабилизатор </w:t>
      </w:r>
      <w:r w:rsidR="0092253D">
        <w:rPr>
          <w:rFonts w:eastAsia="Times New Roman"/>
          <w:szCs w:val="24"/>
          <w:lang w:val="sr-Cyrl-CS" w:eastAsia="sr-Latn-BA"/>
        </w:rPr>
        <w:t>у поливинил-хлориду (</w:t>
      </w:r>
      <w:r w:rsidR="0092253D">
        <w:rPr>
          <w:rFonts w:eastAsia="Times New Roman"/>
          <w:szCs w:val="24"/>
          <w:lang w:val="en-US" w:eastAsia="sr-Latn-BA"/>
        </w:rPr>
        <w:t>PVC</w:t>
      </w:r>
      <w:r w:rsidRPr="008E3123">
        <w:rPr>
          <w:rFonts w:eastAsia="Times New Roman"/>
          <w:szCs w:val="24"/>
          <w:lang w:val="sr-Cyrl-CS" w:eastAsia="sr-Latn-BA"/>
        </w:rPr>
        <w:t xml:space="preserve">) који се употребљава као основни материјал у </w:t>
      </w:r>
      <w:proofErr w:type="spellStart"/>
      <w:r w:rsidRPr="008E3123">
        <w:rPr>
          <w:rFonts w:eastAsia="Times New Roman"/>
          <w:szCs w:val="24"/>
          <w:lang w:val="sr-Cyrl-CS" w:eastAsia="sr-Latn-BA"/>
        </w:rPr>
        <w:t>амперометријским</w:t>
      </w:r>
      <w:proofErr w:type="spellEnd"/>
      <w:r w:rsidRPr="008E3123">
        <w:rPr>
          <w:rFonts w:eastAsia="Times New Roman"/>
          <w:szCs w:val="24"/>
          <w:lang w:val="sr-Cyrl-CS" w:eastAsia="sr-Latn-BA"/>
        </w:rPr>
        <w:t xml:space="preserve">, </w:t>
      </w:r>
      <w:proofErr w:type="spellStart"/>
      <w:r w:rsidRPr="008E3123">
        <w:rPr>
          <w:rFonts w:eastAsia="Times New Roman"/>
          <w:szCs w:val="24"/>
          <w:lang w:val="sr-Cyrl-CS" w:eastAsia="sr-Latn-BA"/>
        </w:rPr>
        <w:t>потенциометријским</w:t>
      </w:r>
      <w:proofErr w:type="spellEnd"/>
      <w:r w:rsidRPr="008E3123">
        <w:rPr>
          <w:rFonts w:eastAsia="Times New Roman"/>
          <w:szCs w:val="24"/>
          <w:lang w:val="sr-Cyrl-CS" w:eastAsia="sr-Latn-BA"/>
        </w:rPr>
        <w:t xml:space="preserve"> и </w:t>
      </w:r>
      <w:proofErr w:type="spellStart"/>
      <w:r w:rsidRPr="008E3123">
        <w:rPr>
          <w:rFonts w:eastAsia="Times New Roman"/>
          <w:szCs w:val="24"/>
          <w:lang w:val="sr-Cyrl-CS" w:eastAsia="sr-Latn-BA"/>
        </w:rPr>
        <w:t>кондуктометријским</w:t>
      </w:r>
      <w:proofErr w:type="spellEnd"/>
      <w:r w:rsidRPr="008E3123">
        <w:rPr>
          <w:rFonts w:eastAsia="Times New Roman"/>
          <w:szCs w:val="24"/>
          <w:lang w:val="sr-Cyrl-CS" w:eastAsia="sr-Latn-BA"/>
        </w:rPr>
        <w:t xml:space="preserve"> електрохемијским сензорима који се употребљавају у </w:t>
      </w:r>
      <w:r w:rsidR="0092253D" w:rsidRPr="0092253D">
        <w:rPr>
          <w:rFonts w:eastAsia="Times New Roman"/>
          <w:i/>
          <w:szCs w:val="24"/>
          <w:lang w:val="en-US" w:eastAsia="sr-Latn-BA"/>
        </w:rPr>
        <w:t>in vitro</w:t>
      </w:r>
      <w:r w:rsidRPr="008E3123">
        <w:rPr>
          <w:rFonts w:eastAsia="Times New Roman"/>
          <w:szCs w:val="24"/>
          <w:lang w:val="sr-Cyrl-CS" w:eastAsia="sr-Latn-BA"/>
        </w:rPr>
        <w:t xml:space="preserve"> дијагностичким медицинским производима за анализу крви и других </w:t>
      </w:r>
      <w:proofErr w:type="spellStart"/>
      <w:r w:rsidRPr="008E3123">
        <w:rPr>
          <w:rFonts w:eastAsia="Times New Roman"/>
          <w:szCs w:val="24"/>
          <w:lang w:val="sr-Cyrl-CS" w:eastAsia="sr-Latn-BA"/>
        </w:rPr>
        <w:t>тјелесних</w:t>
      </w:r>
      <w:proofErr w:type="spellEnd"/>
      <w:r w:rsidRPr="008E3123">
        <w:rPr>
          <w:rFonts w:eastAsia="Times New Roman"/>
          <w:szCs w:val="24"/>
          <w:lang w:val="sr-Cyrl-CS" w:eastAsia="sr-Latn-BA"/>
        </w:rPr>
        <w:t xml:space="preserve"> течности и гасова.</w:t>
      </w:r>
      <w:r>
        <w:rPr>
          <w:rFonts w:eastAsia="Times New Roman"/>
          <w:szCs w:val="24"/>
          <w:lang w:val="sr-Cyrl-CS" w:eastAsia="sr-Latn-BA"/>
        </w:rPr>
        <w:t xml:space="preserve"> </w:t>
      </w:r>
      <w:r w:rsidRPr="008E3123">
        <w:rPr>
          <w:rFonts w:eastAsia="Times New Roman"/>
          <w:szCs w:val="24"/>
          <w:lang w:val="sr-Cyrl-CS" w:eastAsia="sr-Latn-BA"/>
        </w:rPr>
        <w:t>Истиче 31.03.2022.</w:t>
      </w:r>
    </w:p>
    <w:p w14:paraId="02A873BC" w14:textId="6BC31775" w:rsidR="008E3123" w:rsidRDefault="008E3123" w:rsidP="008E3123">
      <w:pPr>
        <w:rPr>
          <w:rFonts w:eastAsia="Times New Roman"/>
          <w:szCs w:val="24"/>
          <w:lang w:val="sr-Cyrl-CS" w:eastAsia="sr-Latn-BA"/>
        </w:rPr>
      </w:pPr>
      <w:r>
        <w:rPr>
          <w:rFonts w:eastAsia="Times New Roman"/>
          <w:szCs w:val="24"/>
          <w:lang w:val="sr-Cyrl-CS" w:eastAsia="sr-Latn-BA"/>
        </w:rPr>
        <w:t xml:space="preserve">42. </w:t>
      </w:r>
      <w:r w:rsidRPr="008E3123">
        <w:rPr>
          <w:rFonts w:eastAsia="Times New Roman"/>
          <w:szCs w:val="24"/>
          <w:lang w:val="sr-Cyrl-CS" w:eastAsia="sr-Latn-BA"/>
        </w:rPr>
        <w:t xml:space="preserve">Жива у електричним </w:t>
      </w:r>
      <w:proofErr w:type="spellStart"/>
      <w:r w:rsidRPr="008E3123">
        <w:rPr>
          <w:rFonts w:eastAsia="Times New Roman"/>
          <w:szCs w:val="24"/>
          <w:lang w:val="sr-Cyrl-CS" w:eastAsia="sr-Latn-BA"/>
        </w:rPr>
        <w:t>закретним</w:t>
      </w:r>
      <w:proofErr w:type="spellEnd"/>
      <w:r w:rsidRPr="008E3123">
        <w:rPr>
          <w:rFonts w:eastAsia="Times New Roman"/>
          <w:szCs w:val="24"/>
          <w:lang w:val="sr-Cyrl-CS" w:eastAsia="sr-Latn-BA"/>
        </w:rPr>
        <w:t xml:space="preserve"> конекторима који се употребљавају у системима за </w:t>
      </w:r>
      <w:proofErr w:type="spellStart"/>
      <w:r w:rsidRPr="008E3123">
        <w:rPr>
          <w:rFonts w:eastAsia="Times New Roman"/>
          <w:szCs w:val="24"/>
          <w:lang w:val="sr-Cyrl-CS" w:eastAsia="sr-Latn-BA"/>
        </w:rPr>
        <w:t>интраваскуларно</w:t>
      </w:r>
      <w:proofErr w:type="spellEnd"/>
      <w:r w:rsidRPr="008E3123">
        <w:rPr>
          <w:rFonts w:eastAsia="Times New Roman"/>
          <w:szCs w:val="24"/>
          <w:lang w:val="sr-Cyrl-CS" w:eastAsia="sr-Latn-BA"/>
        </w:rPr>
        <w:t xml:space="preserve"> ултразвучно снимање који се могу употребљавати при високој радној фреквенцији (&gt; 50 </w:t>
      </w:r>
      <w:proofErr w:type="spellStart"/>
      <w:r w:rsidRPr="008E3123">
        <w:rPr>
          <w:rFonts w:eastAsia="Times New Roman"/>
          <w:szCs w:val="24"/>
          <w:lang w:val="sr-Cyrl-CS" w:eastAsia="sr-Latn-BA"/>
        </w:rPr>
        <w:t>MHz</w:t>
      </w:r>
      <w:proofErr w:type="spellEnd"/>
      <w:r w:rsidRPr="008E3123">
        <w:rPr>
          <w:rFonts w:eastAsia="Times New Roman"/>
          <w:szCs w:val="24"/>
          <w:lang w:val="sr-Cyrl-CS" w:eastAsia="sr-Latn-BA"/>
        </w:rPr>
        <w:t>).</w:t>
      </w:r>
      <w:r>
        <w:rPr>
          <w:rFonts w:eastAsia="Times New Roman"/>
          <w:szCs w:val="24"/>
          <w:lang w:val="sr-Cyrl-CS" w:eastAsia="sr-Latn-BA"/>
        </w:rPr>
        <w:t xml:space="preserve"> </w:t>
      </w:r>
      <w:r w:rsidR="00180C90">
        <w:rPr>
          <w:rFonts w:eastAsia="Times New Roman"/>
          <w:szCs w:val="24"/>
          <w:lang w:val="sr-Cyrl-CS" w:eastAsia="sr-Latn-BA"/>
        </w:rPr>
        <w:t>Истиче 30.06.2026</w:t>
      </w:r>
      <w:r w:rsidRPr="008E3123">
        <w:rPr>
          <w:rFonts w:eastAsia="Times New Roman"/>
          <w:szCs w:val="24"/>
          <w:lang w:val="sr-Cyrl-CS" w:eastAsia="sr-Latn-BA"/>
        </w:rPr>
        <w:t>.</w:t>
      </w:r>
    </w:p>
    <w:p w14:paraId="3E8E9722" w14:textId="7472D5D4" w:rsidR="008E3123" w:rsidRDefault="008E3123" w:rsidP="008E3123">
      <w:pPr>
        <w:rPr>
          <w:rFonts w:eastAsia="Times New Roman"/>
          <w:szCs w:val="24"/>
          <w:lang w:val="sr-Cyrl-CS" w:eastAsia="sr-Latn-BA"/>
        </w:rPr>
      </w:pPr>
      <w:r>
        <w:rPr>
          <w:rFonts w:eastAsia="Times New Roman"/>
          <w:szCs w:val="24"/>
          <w:lang w:val="sr-Cyrl-CS" w:eastAsia="sr-Latn-BA"/>
        </w:rPr>
        <w:t xml:space="preserve">43. </w:t>
      </w:r>
      <w:r w:rsidRPr="008E3123">
        <w:rPr>
          <w:rFonts w:eastAsia="Times New Roman"/>
          <w:szCs w:val="24"/>
          <w:lang w:val="sr-Cyrl-CS" w:eastAsia="sr-Latn-BA"/>
        </w:rPr>
        <w:t xml:space="preserve">Аноде од кадмијума у </w:t>
      </w:r>
      <w:proofErr w:type="spellStart"/>
      <w:r w:rsidRPr="008E3123">
        <w:rPr>
          <w:rFonts w:eastAsia="Times New Roman"/>
          <w:szCs w:val="24"/>
          <w:lang w:val="sr-Cyrl-CS" w:eastAsia="sr-Latn-BA"/>
        </w:rPr>
        <w:t>Херсцховим</w:t>
      </w:r>
      <w:proofErr w:type="spellEnd"/>
      <w:r w:rsidRPr="008E3123">
        <w:rPr>
          <w:rFonts w:eastAsia="Times New Roman"/>
          <w:szCs w:val="24"/>
          <w:lang w:val="sr-Cyrl-CS" w:eastAsia="sr-Latn-BA"/>
        </w:rPr>
        <w:t xml:space="preserve"> ћелијама за сензоре за кис</w:t>
      </w:r>
      <w:r w:rsidR="001D6E0F">
        <w:rPr>
          <w:rFonts w:eastAsia="Times New Roman"/>
          <w:szCs w:val="24"/>
          <w:lang w:val="sr-Cyrl-CS" w:eastAsia="sr-Latn-BA"/>
        </w:rPr>
        <w:t>еоник</w:t>
      </w:r>
      <w:r w:rsidRPr="008E3123">
        <w:rPr>
          <w:rFonts w:eastAsia="Times New Roman"/>
          <w:szCs w:val="24"/>
          <w:lang w:val="sr-Cyrl-CS" w:eastAsia="sr-Latn-BA"/>
        </w:rPr>
        <w:t xml:space="preserve"> који се употребљавају у инструментима за праћење и контролу у индустрији када је потребна </w:t>
      </w:r>
      <w:proofErr w:type="spellStart"/>
      <w:r>
        <w:rPr>
          <w:rFonts w:eastAsia="Times New Roman"/>
          <w:szCs w:val="24"/>
          <w:lang w:val="sr-Cyrl-CS" w:eastAsia="sr-Latn-BA"/>
        </w:rPr>
        <w:t>осјетљивост</w:t>
      </w:r>
      <w:proofErr w:type="spellEnd"/>
      <w:r>
        <w:rPr>
          <w:rFonts w:eastAsia="Times New Roman"/>
          <w:szCs w:val="24"/>
          <w:lang w:val="sr-Cyrl-CS" w:eastAsia="sr-Latn-BA"/>
        </w:rPr>
        <w:t xml:space="preserve"> већа од 10 </w:t>
      </w:r>
      <w:proofErr w:type="spellStart"/>
      <w:r>
        <w:rPr>
          <w:rFonts w:eastAsia="Times New Roman"/>
          <w:szCs w:val="24"/>
          <w:lang w:val="sr-Latn-RS" w:eastAsia="sr-Latn-BA"/>
        </w:rPr>
        <w:t>ppm</w:t>
      </w:r>
      <w:proofErr w:type="spellEnd"/>
      <w:r>
        <w:rPr>
          <w:rFonts w:eastAsia="Times New Roman"/>
          <w:szCs w:val="24"/>
          <w:lang w:val="sr-Cyrl-CS" w:eastAsia="sr-Latn-BA"/>
        </w:rPr>
        <w:t xml:space="preserve">. </w:t>
      </w:r>
      <w:r w:rsidRPr="008E3123">
        <w:rPr>
          <w:rFonts w:eastAsia="Times New Roman"/>
          <w:szCs w:val="24"/>
          <w:lang w:val="sr-Cyrl-CS" w:eastAsia="sr-Latn-BA"/>
        </w:rPr>
        <w:t>Истиче 15.07.2023.</w:t>
      </w:r>
    </w:p>
    <w:p w14:paraId="4E9509AA" w14:textId="6DE6E07C" w:rsidR="008E3123" w:rsidRDefault="008E3123" w:rsidP="008E3123">
      <w:pPr>
        <w:rPr>
          <w:rFonts w:eastAsia="Times New Roman"/>
          <w:szCs w:val="24"/>
          <w:lang w:val="sr-Cyrl-CS" w:eastAsia="sr-Latn-BA"/>
        </w:rPr>
      </w:pPr>
      <w:r>
        <w:rPr>
          <w:rFonts w:eastAsia="Times New Roman"/>
          <w:szCs w:val="24"/>
          <w:lang w:val="sr-Cyrl-CS" w:eastAsia="sr-Latn-BA"/>
        </w:rPr>
        <w:t xml:space="preserve">44. </w:t>
      </w:r>
      <w:r w:rsidR="0092253D" w:rsidRPr="0092253D">
        <w:rPr>
          <w:rFonts w:eastAsia="Times New Roman"/>
          <w:szCs w:val="24"/>
          <w:lang w:val="sr-Cyrl-CS" w:eastAsia="sr-Latn-BA"/>
        </w:rPr>
        <w:t xml:space="preserve">Кадмијум у </w:t>
      </w:r>
      <w:proofErr w:type="spellStart"/>
      <w:r w:rsidR="0092253D" w:rsidRPr="0092253D">
        <w:rPr>
          <w:rFonts w:eastAsia="Times New Roman"/>
          <w:szCs w:val="24"/>
          <w:lang w:val="sr-Cyrl-CS" w:eastAsia="sr-Latn-BA"/>
        </w:rPr>
        <w:t>цијевима</w:t>
      </w:r>
      <w:proofErr w:type="spellEnd"/>
      <w:r w:rsidR="0092253D" w:rsidRPr="0092253D">
        <w:rPr>
          <w:rFonts w:eastAsia="Times New Roman"/>
          <w:szCs w:val="24"/>
          <w:lang w:val="sr-Cyrl-CS" w:eastAsia="sr-Latn-BA"/>
        </w:rPr>
        <w:t xml:space="preserve"> </w:t>
      </w:r>
      <w:proofErr w:type="spellStart"/>
      <w:r w:rsidR="0092253D" w:rsidRPr="0092253D">
        <w:rPr>
          <w:rFonts w:eastAsia="Times New Roman"/>
          <w:szCs w:val="24"/>
          <w:lang w:val="sr-Cyrl-CS" w:eastAsia="sr-Latn-BA"/>
        </w:rPr>
        <w:t>видеокамера</w:t>
      </w:r>
      <w:proofErr w:type="spellEnd"/>
      <w:r w:rsidR="0092253D" w:rsidRPr="0092253D">
        <w:rPr>
          <w:rFonts w:eastAsia="Times New Roman"/>
          <w:szCs w:val="24"/>
          <w:lang w:val="sr-Cyrl-CS" w:eastAsia="sr-Latn-BA"/>
        </w:rPr>
        <w:t xml:space="preserve"> отпорних на зрачење израђенима за камере са средишњом резолуцијом већом од 450 ТВ линија које се употребљавају у окружењима у којима изложеност </w:t>
      </w:r>
      <w:proofErr w:type="spellStart"/>
      <w:r w:rsidR="0092253D" w:rsidRPr="0092253D">
        <w:rPr>
          <w:rFonts w:eastAsia="Times New Roman"/>
          <w:szCs w:val="24"/>
          <w:lang w:val="sr-Cyrl-CS" w:eastAsia="sr-Latn-BA"/>
        </w:rPr>
        <w:t>јонизирајућем</w:t>
      </w:r>
      <w:proofErr w:type="spellEnd"/>
      <w:r w:rsidR="0092253D" w:rsidRPr="0092253D">
        <w:rPr>
          <w:rFonts w:eastAsia="Times New Roman"/>
          <w:szCs w:val="24"/>
          <w:lang w:val="sr-Cyrl-CS" w:eastAsia="sr-Latn-BA"/>
        </w:rPr>
        <w:t xml:space="preserve"> зрачењу превазилази 100 </w:t>
      </w:r>
      <w:proofErr w:type="spellStart"/>
      <w:r w:rsidR="0092253D" w:rsidRPr="0092253D">
        <w:rPr>
          <w:rFonts w:eastAsia="Times New Roman"/>
          <w:szCs w:val="24"/>
          <w:lang w:val="sr-Cyrl-CS" w:eastAsia="sr-Latn-BA"/>
        </w:rPr>
        <w:t>Gy</w:t>
      </w:r>
      <w:proofErr w:type="spellEnd"/>
      <w:r w:rsidR="0092253D" w:rsidRPr="0092253D">
        <w:rPr>
          <w:rFonts w:eastAsia="Times New Roman"/>
          <w:szCs w:val="24"/>
          <w:lang w:val="sr-Cyrl-CS" w:eastAsia="sr-Latn-BA"/>
        </w:rPr>
        <w:t>/</w:t>
      </w:r>
      <w:proofErr w:type="spellStart"/>
      <w:r w:rsidR="0092253D" w:rsidRPr="0092253D">
        <w:rPr>
          <w:rFonts w:eastAsia="Times New Roman"/>
          <w:szCs w:val="24"/>
          <w:lang w:val="sr-Cyrl-CS" w:eastAsia="sr-Latn-BA"/>
        </w:rPr>
        <w:t>sat</w:t>
      </w:r>
      <w:proofErr w:type="spellEnd"/>
      <w:r w:rsidR="0092253D" w:rsidRPr="0092253D">
        <w:rPr>
          <w:rFonts w:eastAsia="Times New Roman"/>
          <w:szCs w:val="24"/>
          <w:lang w:val="sr-Cyrl-CS" w:eastAsia="sr-Latn-BA"/>
        </w:rPr>
        <w:t xml:space="preserve"> те је укупна доза већа од 100 </w:t>
      </w:r>
      <w:proofErr w:type="spellStart"/>
      <w:r w:rsidR="0092253D" w:rsidRPr="0092253D">
        <w:rPr>
          <w:rFonts w:eastAsia="Times New Roman"/>
          <w:szCs w:val="24"/>
          <w:lang w:val="sr-Cyrl-CS" w:eastAsia="sr-Latn-BA"/>
        </w:rPr>
        <w:t>kGy</w:t>
      </w:r>
      <w:proofErr w:type="spellEnd"/>
      <w:r w:rsidR="0092253D" w:rsidRPr="0092253D">
        <w:rPr>
          <w:rFonts w:eastAsia="Times New Roman"/>
          <w:szCs w:val="24"/>
          <w:lang w:val="sr-Cyrl-CS" w:eastAsia="sr-Latn-BA"/>
        </w:rPr>
        <w:t xml:space="preserve">. Примјењује се на </w:t>
      </w:r>
      <w:r w:rsidR="00C41AB6">
        <w:rPr>
          <w:rFonts w:eastAsia="Times New Roman"/>
          <w:color w:val="000000"/>
          <w:szCs w:val="24"/>
          <w:lang w:val="sr-Cyrl-CS"/>
        </w:rPr>
        <w:t>производе из члана 3. став 1. тачка</w:t>
      </w:r>
      <w:r w:rsidR="0092253D" w:rsidRPr="0092253D">
        <w:rPr>
          <w:rFonts w:eastAsia="Times New Roman"/>
          <w:szCs w:val="24"/>
          <w:lang w:val="sr-Cyrl-CS" w:eastAsia="sr-Latn-BA"/>
        </w:rPr>
        <w:t xml:space="preserve"> 9.</w:t>
      </w:r>
      <w:r w:rsidR="00C41AB6">
        <w:rPr>
          <w:rFonts w:eastAsia="Times New Roman"/>
          <w:szCs w:val="24"/>
          <w:lang w:val="sr-Cyrl-CS" w:eastAsia="sr-Latn-BA"/>
        </w:rPr>
        <w:t xml:space="preserve"> овог правилника.</w:t>
      </w:r>
      <w:r w:rsidR="0092253D" w:rsidRPr="0092253D">
        <w:rPr>
          <w:rFonts w:eastAsia="Times New Roman"/>
          <w:szCs w:val="24"/>
          <w:lang w:val="sr-Cyrl-CS" w:eastAsia="sr-Latn-BA"/>
        </w:rPr>
        <w:t xml:space="preserve"> Истиче 31.03.2027.</w:t>
      </w:r>
    </w:p>
    <w:p w14:paraId="01F2D195" w14:textId="55763D72" w:rsidR="0092253D" w:rsidRDefault="0092253D" w:rsidP="008E3123">
      <w:pPr>
        <w:rPr>
          <w:rFonts w:eastAsia="Times New Roman"/>
          <w:szCs w:val="24"/>
          <w:lang w:val="en-US" w:eastAsia="sr-Latn-BA"/>
        </w:rPr>
      </w:pPr>
      <w:r>
        <w:rPr>
          <w:rFonts w:eastAsia="Times New Roman"/>
          <w:szCs w:val="24"/>
          <w:lang w:val="en-US" w:eastAsia="sr-Latn-BA"/>
        </w:rPr>
        <w:t xml:space="preserve">45. </w:t>
      </w:r>
      <w:r w:rsidRPr="0092253D">
        <w:rPr>
          <w:rFonts w:eastAsia="Times New Roman"/>
          <w:szCs w:val="24"/>
          <w:lang w:val="en-US" w:eastAsia="sr-Latn-BA"/>
        </w:rPr>
        <w:t xml:space="preserve">Di (2-етилхексил) </w:t>
      </w:r>
      <w:proofErr w:type="spellStart"/>
      <w:r w:rsidRPr="0092253D">
        <w:rPr>
          <w:rFonts w:eastAsia="Times New Roman"/>
          <w:szCs w:val="24"/>
          <w:lang w:val="en-US" w:eastAsia="sr-Latn-BA"/>
        </w:rPr>
        <w:t>фталат</w:t>
      </w:r>
      <w:proofErr w:type="spellEnd"/>
      <w:r w:rsidRPr="0092253D">
        <w:rPr>
          <w:rFonts w:eastAsia="Times New Roman"/>
          <w:szCs w:val="24"/>
          <w:lang w:val="en-US" w:eastAsia="sr-Latn-BA"/>
        </w:rPr>
        <w:t xml:space="preserve"> (DEHP) у </w:t>
      </w:r>
      <w:proofErr w:type="spellStart"/>
      <w:r w:rsidRPr="0092253D">
        <w:rPr>
          <w:rFonts w:eastAsia="Times New Roman"/>
          <w:szCs w:val="24"/>
          <w:lang w:val="en-US" w:eastAsia="sr-Latn-BA"/>
        </w:rPr>
        <w:t>јонско-селективним</w:t>
      </w:r>
      <w:proofErr w:type="spellEnd"/>
      <w:r w:rsidRPr="0092253D">
        <w:rPr>
          <w:rFonts w:eastAsia="Times New Roman"/>
          <w:szCs w:val="24"/>
          <w:lang w:val="en-US" w:eastAsia="sr-Latn-BA"/>
        </w:rPr>
        <w:t xml:space="preserve"> </w:t>
      </w:r>
      <w:proofErr w:type="spellStart"/>
      <w:r w:rsidRPr="0092253D">
        <w:rPr>
          <w:rFonts w:eastAsia="Times New Roman"/>
          <w:szCs w:val="24"/>
          <w:lang w:val="en-US" w:eastAsia="sr-Latn-BA"/>
        </w:rPr>
        <w:t>електродама</w:t>
      </w:r>
      <w:proofErr w:type="spellEnd"/>
      <w:r w:rsidRPr="0092253D">
        <w:rPr>
          <w:rFonts w:eastAsia="Times New Roman"/>
          <w:szCs w:val="24"/>
          <w:lang w:val="en-US" w:eastAsia="sr-Latn-BA"/>
        </w:rPr>
        <w:t xml:space="preserve"> за </w:t>
      </w:r>
      <w:r w:rsidR="00A16277">
        <w:rPr>
          <w:rFonts w:eastAsia="Times New Roman"/>
          <w:szCs w:val="24"/>
          <w:lang w:val="en-US" w:eastAsia="sr-Latn-BA"/>
        </w:rPr>
        <w:t xml:space="preserve">примјену у анализи </w:t>
      </w:r>
      <w:proofErr w:type="spellStart"/>
      <w:r w:rsidR="00A16277">
        <w:rPr>
          <w:rFonts w:eastAsia="Times New Roman"/>
          <w:szCs w:val="24"/>
          <w:lang w:val="en-US" w:eastAsia="sr-Latn-BA"/>
        </w:rPr>
        <w:t>јонских</w:t>
      </w:r>
      <w:proofErr w:type="spellEnd"/>
      <w:r w:rsidR="00A16277">
        <w:rPr>
          <w:rFonts w:eastAsia="Times New Roman"/>
          <w:szCs w:val="24"/>
          <w:lang w:val="en-US" w:eastAsia="sr-Latn-BA"/>
        </w:rPr>
        <w:t xml:space="preserve"> материја</w:t>
      </w:r>
      <w:r w:rsidRPr="0092253D">
        <w:rPr>
          <w:rFonts w:eastAsia="Times New Roman"/>
          <w:szCs w:val="24"/>
          <w:lang w:val="en-US" w:eastAsia="sr-Latn-BA"/>
        </w:rPr>
        <w:t xml:space="preserve"> присутних у </w:t>
      </w:r>
      <w:proofErr w:type="spellStart"/>
      <w:r w:rsidRPr="0092253D">
        <w:rPr>
          <w:rFonts w:eastAsia="Times New Roman"/>
          <w:szCs w:val="24"/>
          <w:lang w:val="en-US" w:eastAsia="sr-Latn-BA"/>
        </w:rPr>
        <w:t>људским</w:t>
      </w:r>
      <w:proofErr w:type="spellEnd"/>
      <w:r w:rsidRPr="0092253D">
        <w:rPr>
          <w:rFonts w:eastAsia="Times New Roman"/>
          <w:szCs w:val="24"/>
          <w:lang w:val="en-US" w:eastAsia="sr-Latn-BA"/>
        </w:rPr>
        <w:t xml:space="preserve"> тјелесним течностима и/или </w:t>
      </w:r>
      <w:proofErr w:type="spellStart"/>
      <w:r w:rsidRPr="0092253D">
        <w:rPr>
          <w:rFonts w:eastAsia="Times New Roman"/>
          <w:szCs w:val="24"/>
          <w:lang w:val="en-US" w:eastAsia="sr-Latn-BA"/>
        </w:rPr>
        <w:t>дијализатима</w:t>
      </w:r>
      <w:proofErr w:type="spellEnd"/>
      <w:r w:rsidRPr="0092253D">
        <w:rPr>
          <w:rFonts w:eastAsia="Times New Roman"/>
          <w:szCs w:val="24"/>
          <w:lang w:val="en-US" w:eastAsia="sr-Latn-BA"/>
        </w:rPr>
        <w:t xml:space="preserve"> која се </w:t>
      </w:r>
      <w:proofErr w:type="spellStart"/>
      <w:r w:rsidRPr="0092253D">
        <w:rPr>
          <w:rFonts w:eastAsia="Times New Roman"/>
          <w:szCs w:val="24"/>
          <w:lang w:val="en-US" w:eastAsia="sr-Latn-BA"/>
        </w:rPr>
        <w:t>проводи</w:t>
      </w:r>
      <w:proofErr w:type="spellEnd"/>
      <w:r w:rsidRPr="0092253D">
        <w:rPr>
          <w:rFonts w:eastAsia="Times New Roman"/>
          <w:szCs w:val="24"/>
          <w:lang w:val="en-US" w:eastAsia="sr-Latn-BA"/>
        </w:rPr>
        <w:t xml:space="preserve"> на мјесту пружања здравствене заштите. </w:t>
      </w:r>
      <w:proofErr w:type="spellStart"/>
      <w:r w:rsidRPr="0092253D">
        <w:rPr>
          <w:rFonts w:eastAsia="Times New Roman"/>
          <w:szCs w:val="24"/>
          <w:lang w:val="en-US" w:eastAsia="sr-Latn-BA"/>
        </w:rPr>
        <w:t>Истиче</w:t>
      </w:r>
      <w:proofErr w:type="spellEnd"/>
      <w:r w:rsidRPr="0092253D">
        <w:rPr>
          <w:rFonts w:eastAsia="Times New Roman"/>
          <w:szCs w:val="24"/>
          <w:lang w:val="en-US" w:eastAsia="sr-Latn-BA"/>
        </w:rPr>
        <w:t xml:space="preserve"> 21.07.2028.</w:t>
      </w:r>
    </w:p>
    <w:p w14:paraId="691DE570" w14:textId="38842B00" w:rsidR="006D17B6" w:rsidRDefault="006D17B6" w:rsidP="008E3123">
      <w:pPr>
        <w:rPr>
          <w:rFonts w:eastAsia="Times New Roman"/>
          <w:szCs w:val="24"/>
          <w:lang w:val="en-US" w:eastAsia="sr-Latn-BA"/>
        </w:rPr>
      </w:pPr>
      <w:r>
        <w:rPr>
          <w:rFonts w:eastAsia="Times New Roman"/>
          <w:szCs w:val="24"/>
          <w:lang w:val="en-US" w:eastAsia="sr-Latn-BA"/>
        </w:rPr>
        <w:t xml:space="preserve">46. </w:t>
      </w:r>
      <w:r w:rsidRPr="006D17B6">
        <w:rPr>
          <w:rFonts w:eastAsia="Times New Roman"/>
          <w:szCs w:val="24"/>
          <w:lang w:val="en-US" w:eastAsia="sr-Latn-BA"/>
        </w:rPr>
        <w:t xml:space="preserve">Di (2-етилхексил) </w:t>
      </w:r>
      <w:proofErr w:type="spellStart"/>
      <w:r w:rsidRPr="006D17B6">
        <w:rPr>
          <w:rFonts w:eastAsia="Times New Roman"/>
          <w:szCs w:val="24"/>
          <w:lang w:val="en-US" w:eastAsia="sr-Latn-BA"/>
        </w:rPr>
        <w:t>фталат</w:t>
      </w:r>
      <w:proofErr w:type="spellEnd"/>
      <w:r w:rsidRPr="006D17B6">
        <w:rPr>
          <w:rFonts w:eastAsia="Times New Roman"/>
          <w:szCs w:val="24"/>
          <w:lang w:val="en-US" w:eastAsia="sr-Latn-BA"/>
        </w:rPr>
        <w:t xml:space="preserve"> (DEHP) у </w:t>
      </w:r>
      <w:proofErr w:type="spellStart"/>
      <w:r w:rsidRPr="006D17B6">
        <w:rPr>
          <w:rFonts w:eastAsia="Times New Roman"/>
          <w:szCs w:val="24"/>
          <w:lang w:val="en-US" w:eastAsia="sr-Latn-BA"/>
        </w:rPr>
        <w:t>пластичним</w:t>
      </w:r>
      <w:proofErr w:type="spellEnd"/>
      <w:r w:rsidRPr="006D17B6">
        <w:rPr>
          <w:rFonts w:eastAsia="Times New Roman"/>
          <w:szCs w:val="24"/>
          <w:lang w:val="en-US" w:eastAsia="sr-Latn-BA"/>
        </w:rPr>
        <w:t xml:space="preserve"> компонентама </w:t>
      </w:r>
      <w:proofErr w:type="spellStart"/>
      <w:r w:rsidRPr="006D17B6">
        <w:rPr>
          <w:rFonts w:eastAsia="Times New Roman"/>
          <w:szCs w:val="24"/>
          <w:lang w:val="en-US" w:eastAsia="sr-Latn-BA"/>
        </w:rPr>
        <w:t>завојница</w:t>
      </w:r>
      <w:proofErr w:type="spellEnd"/>
      <w:r w:rsidRPr="006D17B6">
        <w:rPr>
          <w:rFonts w:eastAsia="Times New Roman"/>
          <w:szCs w:val="24"/>
          <w:lang w:val="en-US" w:eastAsia="sr-Latn-BA"/>
        </w:rPr>
        <w:t xml:space="preserve"> </w:t>
      </w:r>
      <w:proofErr w:type="spellStart"/>
      <w:r w:rsidRPr="006D17B6">
        <w:rPr>
          <w:rFonts w:eastAsia="Times New Roman"/>
          <w:szCs w:val="24"/>
          <w:lang w:val="en-US" w:eastAsia="sr-Latn-BA"/>
        </w:rPr>
        <w:t>детектора</w:t>
      </w:r>
      <w:proofErr w:type="spellEnd"/>
      <w:r w:rsidRPr="006D17B6">
        <w:rPr>
          <w:rFonts w:eastAsia="Times New Roman"/>
          <w:szCs w:val="24"/>
          <w:lang w:val="en-US" w:eastAsia="sr-Latn-BA"/>
        </w:rPr>
        <w:t xml:space="preserve"> за </w:t>
      </w:r>
      <w:proofErr w:type="spellStart"/>
      <w:r w:rsidRPr="006D17B6">
        <w:rPr>
          <w:rFonts w:eastAsia="Times New Roman"/>
          <w:szCs w:val="24"/>
          <w:lang w:val="en-US" w:eastAsia="sr-Latn-BA"/>
        </w:rPr>
        <w:t>магнетску</w:t>
      </w:r>
      <w:proofErr w:type="spellEnd"/>
      <w:r w:rsidRPr="006D17B6">
        <w:rPr>
          <w:rFonts w:eastAsia="Times New Roman"/>
          <w:szCs w:val="24"/>
          <w:lang w:val="en-US" w:eastAsia="sr-Latn-BA"/>
        </w:rPr>
        <w:t xml:space="preserve"> </w:t>
      </w:r>
      <w:proofErr w:type="spellStart"/>
      <w:r w:rsidRPr="006D17B6">
        <w:rPr>
          <w:rFonts w:eastAsia="Times New Roman"/>
          <w:szCs w:val="24"/>
          <w:lang w:val="en-US" w:eastAsia="sr-Latn-BA"/>
        </w:rPr>
        <w:t>резонанцу</w:t>
      </w:r>
      <w:proofErr w:type="spellEnd"/>
      <w:r w:rsidRPr="006D17B6">
        <w:rPr>
          <w:rFonts w:eastAsia="Times New Roman"/>
          <w:szCs w:val="24"/>
          <w:lang w:val="en-US" w:eastAsia="sr-Latn-BA"/>
        </w:rPr>
        <w:t xml:space="preserve">. </w:t>
      </w:r>
      <w:proofErr w:type="spellStart"/>
      <w:r w:rsidRPr="006D17B6">
        <w:rPr>
          <w:rFonts w:eastAsia="Times New Roman"/>
          <w:szCs w:val="24"/>
          <w:lang w:val="en-US" w:eastAsia="sr-Latn-BA"/>
        </w:rPr>
        <w:t>Истиче</w:t>
      </w:r>
      <w:proofErr w:type="spellEnd"/>
      <w:r w:rsidRPr="006D17B6">
        <w:rPr>
          <w:rFonts w:eastAsia="Times New Roman"/>
          <w:szCs w:val="24"/>
          <w:lang w:val="en-US" w:eastAsia="sr-Latn-BA"/>
        </w:rPr>
        <w:t xml:space="preserve"> 1.01.2024.</w:t>
      </w:r>
    </w:p>
    <w:p w14:paraId="3AF7E390" w14:textId="640CC18A" w:rsidR="006D17B6" w:rsidRDefault="006D17B6" w:rsidP="008E3123">
      <w:pPr>
        <w:rPr>
          <w:rFonts w:eastAsia="Times New Roman"/>
          <w:szCs w:val="24"/>
          <w:lang w:val="en-US" w:eastAsia="sr-Latn-BA"/>
        </w:rPr>
      </w:pPr>
      <w:r>
        <w:rPr>
          <w:rFonts w:eastAsia="Times New Roman"/>
          <w:szCs w:val="24"/>
          <w:lang w:val="en-US" w:eastAsia="sr-Latn-BA"/>
        </w:rPr>
        <w:t xml:space="preserve">47. </w:t>
      </w:r>
      <w:r w:rsidRPr="006D17B6">
        <w:rPr>
          <w:rFonts w:eastAsia="Times New Roman"/>
          <w:szCs w:val="24"/>
          <w:lang w:val="en-US" w:eastAsia="sr-Latn-BA"/>
        </w:rPr>
        <w:t xml:space="preserve">Di (2-етилхексил) </w:t>
      </w:r>
      <w:proofErr w:type="spellStart"/>
      <w:r w:rsidRPr="006D17B6">
        <w:rPr>
          <w:rFonts w:eastAsia="Times New Roman"/>
          <w:szCs w:val="24"/>
          <w:lang w:val="en-US" w:eastAsia="sr-Latn-BA"/>
        </w:rPr>
        <w:t>фталат</w:t>
      </w:r>
      <w:proofErr w:type="spellEnd"/>
      <w:r w:rsidRPr="006D17B6">
        <w:rPr>
          <w:rFonts w:eastAsia="Times New Roman"/>
          <w:szCs w:val="24"/>
          <w:lang w:val="en-US" w:eastAsia="sr-Latn-BA"/>
        </w:rPr>
        <w:t xml:space="preserve"> (DEHP</w:t>
      </w:r>
      <w:r>
        <w:rPr>
          <w:rFonts w:eastAsia="Times New Roman"/>
          <w:szCs w:val="24"/>
          <w:lang w:val="en-US" w:eastAsia="sr-Latn-BA"/>
        </w:rPr>
        <w:t xml:space="preserve">), </w:t>
      </w:r>
      <w:proofErr w:type="spellStart"/>
      <w:r>
        <w:rPr>
          <w:rFonts w:eastAsia="Times New Roman"/>
          <w:szCs w:val="24"/>
          <w:lang w:val="en-US" w:eastAsia="sr-Latn-BA"/>
        </w:rPr>
        <w:t>бензил</w:t>
      </w:r>
      <w:proofErr w:type="spellEnd"/>
      <w:r>
        <w:rPr>
          <w:rFonts w:eastAsia="Times New Roman"/>
          <w:szCs w:val="24"/>
          <w:lang w:val="en-US" w:eastAsia="sr-Latn-BA"/>
        </w:rPr>
        <w:t xml:space="preserve"> </w:t>
      </w:r>
      <w:proofErr w:type="spellStart"/>
      <w:r>
        <w:rPr>
          <w:rFonts w:eastAsia="Times New Roman"/>
          <w:szCs w:val="24"/>
          <w:lang w:val="en-US" w:eastAsia="sr-Latn-BA"/>
        </w:rPr>
        <w:t>бутил</w:t>
      </w:r>
      <w:proofErr w:type="spellEnd"/>
      <w:r>
        <w:rPr>
          <w:rFonts w:eastAsia="Times New Roman"/>
          <w:szCs w:val="24"/>
          <w:lang w:val="en-US" w:eastAsia="sr-Latn-BA"/>
        </w:rPr>
        <w:t xml:space="preserve"> </w:t>
      </w:r>
      <w:proofErr w:type="spellStart"/>
      <w:r>
        <w:rPr>
          <w:rFonts w:eastAsia="Times New Roman"/>
          <w:szCs w:val="24"/>
          <w:lang w:val="en-US" w:eastAsia="sr-Latn-BA"/>
        </w:rPr>
        <w:t>фталат</w:t>
      </w:r>
      <w:proofErr w:type="spellEnd"/>
      <w:r>
        <w:rPr>
          <w:rFonts w:eastAsia="Times New Roman"/>
          <w:szCs w:val="24"/>
          <w:lang w:val="en-US" w:eastAsia="sr-Latn-BA"/>
        </w:rPr>
        <w:t xml:space="preserve"> (BBP), </w:t>
      </w:r>
      <w:proofErr w:type="spellStart"/>
      <w:r>
        <w:rPr>
          <w:rFonts w:eastAsia="Times New Roman"/>
          <w:szCs w:val="24"/>
          <w:lang w:val="en-US" w:eastAsia="sr-Latn-BA"/>
        </w:rPr>
        <w:t>дибутил</w:t>
      </w:r>
      <w:proofErr w:type="spellEnd"/>
      <w:r>
        <w:rPr>
          <w:rFonts w:eastAsia="Times New Roman"/>
          <w:szCs w:val="24"/>
          <w:lang w:val="en-US" w:eastAsia="sr-Latn-BA"/>
        </w:rPr>
        <w:t xml:space="preserve"> </w:t>
      </w:r>
      <w:proofErr w:type="spellStart"/>
      <w:r>
        <w:rPr>
          <w:rFonts w:eastAsia="Times New Roman"/>
          <w:szCs w:val="24"/>
          <w:lang w:val="en-US" w:eastAsia="sr-Latn-BA"/>
        </w:rPr>
        <w:t>фталат</w:t>
      </w:r>
      <w:proofErr w:type="spellEnd"/>
      <w:r>
        <w:rPr>
          <w:rFonts w:eastAsia="Times New Roman"/>
          <w:szCs w:val="24"/>
          <w:lang w:val="en-US" w:eastAsia="sr-Latn-BA"/>
        </w:rPr>
        <w:t xml:space="preserve"> (DBP</w:t>
      </w:r>
      <w:r w:rsidRPr="006D17B6">
        <w:rPr>
          <w:rFonts w:eastAsia="Times New Roman"/>
          <w:szCs w:val="24"/>
          <w:lang w:val="en-US" w:eastAsia="sr-Latn-BA"/>
        </w:rPr>
        <w:t xml:space="preserve">) и </w:t>
      </w:r>
      <w:proofErr w:type="spellStart"/>
      <w:r w:rsidRPr="006D17B6">
        <w:rPr>
          <w:rFonts w:eastAsia="Times New Roman"/>
          <w:szCs w:val="24"/>
          <w:lang w:val="en-US" w:eastAsia="sr-Latn-BA"/>
        </w:rPr>
        <w:t>диизобутил</w:t>
      </w:r>
      <w:proofErr w:type="spellEnd"/>
      <w:r w:rsidRPr="006D17B6">
        <w:rPr>
          <w:rFonts w:eastAsia="Times New Roman"/>
          <w:szCs w:val="24"/>
          <w:lang w:val="en-US" w:eastAsia="sr-Latn-BA"/>
        </w:rPr>
        <w:t xml:space="preserve"> </w:t>
      </w:r>
      <w:proofErr w:type="spellStart"/>
      <w:r w:rsidRPr="006D17B6">
        <w:rPr>
          <w:rFonts w:eastAsia="Times New Roman"/>
          <w:szCs w:val="24"/>
          <w:lang w:val="en-US" w:eastAsia="sr-Latn-BA"/>
        </w:rPr>
        <w:t>фталат</w:t>
      </w:r>
      <w:proofErr w:type="spellEnd"/>
      <w:r w:rsidRPr="006D17B6">
        <w:rPr>
          <w:rFonts w:eastAsia="Times New Roman"/>
          <w:szCs w:val="24"/>
          <w:lang w:val="en-US" w:eastAsia="sr-Latn-BA"/>
        </w:rPr>
        <w:t xml:space="preserve"> (</w:t>
      </w:r>
      <w:r>
        <w:rPr>
          <w:rFonts w:eastAsia="Times New Roman"/>
          <w:szCs w:val="24"/>
          <w:lang w:val="en-US" w:eastAsia="sr-Latn-BA"/>
        </w:rPr>
        <w:t>DIBP</w:t>
      </w:r>
      <w:r w:rsidRPr="006D17B6">
        <w:rPr>
          <w:rFonts w:eastAsia="Times New Roman"/>
          <w:szCs w:val="24"/>
          <w:lang w:val="en-US" w:eastAsia="sr-Latn-BA"/>
        </w:rPr>
        <w:t xml:space="preserve">) у </w:t>
      </w:r>
      <w:proofErr w:type="spellStart"/>
      <w:r w:rsidRPr="006D17B6">
        <w:rPr>
          <w:rFonts w:eastAsia="Times New Roman"/>
          <w:szCs w:val="24"/>
          <w:lang w:val="en-US" w:eastAsia="sr-Latn-BA"/>
        </w:rPr>
        <w:t>резервним</w:t>
      </w:r>
      <w:proofErr w:type="spellEnd"/>
      <w:r w:rsidRPr="006D17B6">
        <w:rPr>
          <w:rFonts w:eastAsia="Times New Roman"/>
          <w:szCs w:val="24"/>
          <w:lang w:val="en-US" w:eastAsia="sr-Latn-BA"/>
        </w:rPr>
        <w:t xml:space="preserve"> дијеловима који су </w:t>
      </w:r>
      <w:proofErr w:type="spellStart"/>
      <w:r w:rsidRPr="006D17B6">
        <w:rPr>
          <w:rFonts w:eastAsia="Times New Roman"/>
          <w:szCs w:val="24"/>
          <w:lang w:val="en-US" w:eastAsia="sr-Latn-BA"/>
        </w:rPr>
        <w:t>употребљени</w:t>
      </w:r>
      <w:proofErr w:type="spellEnd"/>
      <w:r w:rsidRPr="006D17B6">
        <w:rPr>
          <w:rFonts w:eastAsia="Times New Roman"/>
          <w:szCs w:val="24"/>
          <w:lang w:val="en-US" w:eastAsia="sr-Latn-BA"/>
        </w:rPr>
        <w:t xml:space="preserve"> из медицинских производа, укључујући </w:t>
      </w:r>
      <w:r w:rsidRPr="006D17B6">
        <w:rPr>
          <w:rFonts w:eastAsia="Times New Roman"/>
          <w:i/>
          <w:szCs w:val="24"/>
          <w:lang w:val="en-US" w:eastAsia="sr-Latn-BA"/>
        </w:rPr>
        <w:t>in vitro</w:t>
      </w:r>
      <w:r w:rsidRPr="006D17B6">
        <w:rPr>
          <w:rFonts w:eastAsia="Times New Roman"/>
          <w:szCs w:val="24"/>
          <w:lang w:val="en-US" w:eastAsia="sr-Latn-BA"/>
        </w:rPr>
        <w:t xml:space="preserve"> дијагностичке </w:t>
      </w:r>
      <w:proofErr w:type="spellStart"/>
      <w:r w:rsidRPr="006D17B6">
        <w:rPr>
          <w:rFonts w:eastAsia="Times New Roman"/>
          <w:szCs w:val="24"/>
          <w:lang w:val="en-US" w:eastAsia="sr-Latn-BA"/>
        </w:rPr>
        <w:t>медицинске</w:t>
      </w:r>
      <w:proofErr w:type="spellEnd"/>
      <w:r w:rsidRPr="006D17B6">
        <w:rPr>
          <w:rFonts w:eastAsia="Times New Roman"/>
          <w:szCs w:val="24"/>
          <w:lang w:val="en-US" w:eastAsia="sr-Latn-BA"/>
        </w:rPr>
        <w:t xml:space="preserve"> производе, и њихових </w:t>
      </w:r>
      <w:proofErr w:type="spellStart"/>
      <w:r w:rsidRPr="006D17B6">
        <w:rPr>
          <w:rFonts w:eastAsia="Times New Roman"/>
          <w:szCs w:val="24"/>
          <w:lang w:val="en-US" w:eastAsia="sr-Latn-BA"/>
        </w:rPr>
        <w:t>додатака</w:t>
      </w:r>
      <w:proofErr w:type="spellEnd"/>
      <w:r w:rsidRPr="006D17B6">
        <w:rPr>
          <w:rFonts w:eastAsia="Times New Roman"/>
          <w:szCs w:val="24"/>
          <w:lang w:val="en-US" w:eastAsia="sr-Latn-BA"/>
        </w:rPr>
        <w:t xml:space="preserve"> и употребљавају се за њихов </w:t>
      </w:r>
      <w:proofErr w:type="spellStart"/>
      <w:r w:rsidRPr="006D17B6">
        <w:rPr>
          <w:rFonts w:eastAsia="Times New Roman"/>
          <w:szCs w:val="24"/>
          <w:lang w:val="en-US" w:eastAsia="sr-Latn-BA"/>
        </w:rPr>
        <w:t>поправак</w:t>
      </w:r>
      <w:proofErr w:type="spellEnd"/>
      <w:r w:rsidRPr="006D17B6">
        <w:rPr>
          <w:rFonts w:eastAsia="Times New Roman"/>
          <w:szCs w:val="24"/>
          <w:lang w:val="en-US" w:eastAsia="sr-Latn-BA"/>
        </w:rPr>
        <w:t xml:space="preserve"> или обнову, уз услов да се </w:t>
      </w:r>
      <w:proofErr w:type="spellStart"/>
      <w:r w:rsidRPr="006D17B6">
        <w:rPr>
          <w:rFonts w:eastAsia="Times New Roman"/>
          <w:szCs w:val="24"/>
          <w:lang w:val="en-US" w:eastAsia="sr-Latn-BA"/>
        </w:rPr>
        <w:t>поновна</w:t>
      </w:r>
      <w:proofErr w:type="spellEnd"/>
      <w:r w:rsidRPr="006D17B6">
        <w:rPr>
          <w:rFonts w:eastAsia="Times New Roman"/>
          <w:szCs w:val="24"/>
          <w:lang w:val="en-US" w:eastAsia="sr-Latn-BA"/>
        </w:rPr>
        <w:t xml:space="preserve"> употреба одвија у </w:t>
      </w:r>
      <w:proofErr w:type="spellStart"/>
      <w:r w:rsidRPr="006D17B6">
        <w:rPr>
          <w:rFonts w:eastAsia="Times New Roman"/>
          <w:szCs w:val="24"/>
          <w:lang w:val="en-US" w:eastAsia="sr-Latn-BA"/>
        </w:rPr>
        <w:t>повратним</w:t>
      </w:r>
      <w:proofErr w:type="spellEnd"/>
      <w:r w:rsidRPr="006D17B6">
        <w:rPr>
          <w:rFonts w:eastAsia="Times New Roman"/>
          <w:szCs w:val="24"/>
          <w:lang w:val="en-US" w:eastAsia="sr-Latn-BA"/>
        </w:rPr>
        <w:t xml:space="preserve"> </w:t>
      </w:r>
      <w:proofErr w:type="spellStart"/>
      <w:r w:rsidRPr="006D17B6">
        <w:rPr>
          <w:rFonts w:eastAsia="Times New Roman"/>
          <w:szCs w:val="24"/>
          <w:lang w:val="en-US" w:eastAsia="sr-Latn-BA"/>
        </w:rPr>
        <w:t>затвореним</w:t>
      </w:r>
      <w:proofErr w:type="spellEnd"/>
      <w:r w:rsidRPr="006D17B6">
        <w:rPr>
          <w:rFonts w:eastAsia="Times New Roman"/>
          <w:szCs w:val="24"/>
          <w:lang w:val="en-US" w:eastAsia="sr-Latn-BA"/>
        </w:rPr>
        <w:t xml:space="preserve"> системима пословања међу привредним друштвима, који се могу провјеравати, те да се </w:t>
      </w:r>
      <w:proofErr w:type="spellStart"/>
      <w:r w:rsidRPr="006D17B6">
        <w:rPr>
          <w:rFonts w:eastAsia="Times New Roman"/>
          <w:szCs w:val="24"/>
          <w:lang w:val="en-US" w:eastAsia="sr-Latn-BA"/>
        </w:rPr>
        <w:t>потрошача</w:t>
      </w:r>
      <w:proofErr w:type="spellEnd"/>
      <w:r w:rsidRPr="006D17B6">
        <w:rPr>
          <w:rFonts w:eastAsia="Times New Roman"/>
          <w:szCs w:val="24"/>
          <w:lang w:val="en-US" w:eastAsia="sr-Latn-BA"/>
        </w:rPr>
        <w:t xml:space="preserve"> обавијести о свакој </w:t>
      </w:r>
      <w:proofErr w:type="spellStart"/>
      <w:r w:rsidRPr="006D17B6">
        <w:rPr>
          <w:rFonts w:eastAsia="Times New Roman"/>
          <w:szCs w:val="24"/>
          <w:lang w:val="en-US" w:eastAsia="sr-Latn-BA"/>
        </w:rPr>
        <w:t>поновној</w:t>
      </w:r>
      <w:proofErr w:type="spellEnd"/>
      <w:r w:rsidRPr="006D17B6">
        <w:rPr>
          <w:rFonts w:eastAsia="Times New Roman"/>
          <w:szCs w:val="24"/>
          <w:lang w:val="en-US" w:eastAsia="sr-Latn-BA"/>
        </w:rPr>
        <w:t xml:space="preserve"> употреби дијелова. </w:t>
      </w:r>
      <w:proofErr w:type="spellStart"/>
      <w:r w:rsidRPr="006D17B6">
        <w:rPr>
          <w:rFonts w:eastAsia="Times New Roman"/>
          <w:szCs w:val="24"/>
          <w:lang w:val="en-US" w:eastAsia="sr-Latn-BA"/>
        </w:rPr>
        <w:t>Истиче</w:t>
      </w:r>
      <w:proofErr w:type="spellEnd"/>
      <w:r w:rsidRPr="006D17B6">
        <w:rPr>
          <w:rFonts w:eastAsia="Times New Roman"/>
          <w:szCs w:val="24"/>
          <w:lang w:val="en-US" w:eastAsia="sr-Latn-BA"/>
        </w:rPr>
        <w:t xml:space="preserve"> 21.07.2028.</w:t>
      </w:r>
    </w:p>
    <w:p w14:paraId="52E1D80A" w14:textId="77777777" w:rsidR="006D17B6" w:rsidRPr="0092253D" w:rsidRDefault="006D17B6" w:rsidP="008E3123">
      <w:pPr>
        <w:rPr>
          <w:rFonts w:eastAsia="Times New Roman"/>
          <w:szCs w:val="24"/>
          <w:lang w:val="en-US" w:eastAsia="sr-Latn-BA"/>
        </w:rPr>
      </w:pPr>
    </w:p>
    <w:p w14:paraId="7C73E28D" w14:textId="77777777" w:rsidR="00115B21" w:rsidRPr="00B302AE" w:rsidRDefault="00115B21">
      <w:pPr>
        <w:spacing w:after="200" w:line="276" w:lineRule="auto"/>
        <w:jc w:val="left"/>
        <w:rPr>
          <w:rFonts w:eastAsia="Times New Roman"/>
          <w:sz w:val="28"/>
          <w:szCs w:val="32"/>
          <w:lang w:val="sr-Cyrl-CS"/>
        </w:rPr>
      </w:pPr>
      <w:bookmarkStart w:id="10" w:name="_Toc381102609"/>
      <w:r w:rsidRPr="00B302AE">
        <w:rPr>
          <w:lang w:val="sr-Cyrl-CS"/>
        </w:rPr>
        <w:br w:type="page"/>
      </w:r>
    </w:p>
    <w:p w14:paraId="75DEBDF7" w14:textId="77777777" w:rsidR="0049673B" w:rsidRPr="00B302AE" w:rsidRDefault="0049673B" w:rsidP="001F45BD">
      <w:pPr>
        <w:pStyle w:val="Heading1"/>
        <w:rPr>
          <w:lang w:val="sr-Cyrl-CS"/>
        </w:rPr>
      </w:pPr>
      <w:r w:rsidRPr="00B302AE">
        <w:rPr>
          <w:lang w:val="sr-Cyrl-CS"/>
        </w:rPr>
        <w:lastRenderedPageBreak/>
        <w:t>ПРИЛОГ 4.</w:t>
      </w:r>
    </w:p>
    <w:p w14:paraId="7D2AB459" w14:textId="77777777" w:rsidR="0049673B" w:rsidRPr="00B302AE" w:rsidRDefault="0049673B" w:rsidP="0049673B">
      <w:pPr>
        <w:pStyle w:val="Heading2"/>
        <w:rPr>
          <w:lang w:val="sr-Cyrl-CS" w:eastAsia="sr-Latn-BA"/>
        </w:rPr>
      </w:pPr>
      <w:r w:rsidRPr="00B302AE">
        <w:rPr>
          <w:lang w:val="sr-Cyrl-CS" w:eastAsia="sr-Latn-BA"/>
        </w:rPr>
        <w:t>ЛИСТА ПРОИЗВОДА НА КОЈЕ СЕ НЕ ПРИМЈЕЊУЈЕ ОГРАНИЧЕЊЕ УПОТРЕБЕ СУПСТАНЦИ ИЗ ПРИЛОГА 1.</w:t>
      </w:r>
    </w:p>
    <w:p w14:paraId="6A55B1D7" w14:textId="77777777" w:rsidR="0049673B" w:rsidRPr="00B302AE" w:rsidRDefault="0049673B" w:rsidP="0049673B">
      <w:pPr>
        <w:rPr>
          <w:lang w:val="sr-Cyrl-CS" w:eastAsia="sr-Latn-BA"/>
        </w:rPr>
      </w:pPr>
    </w:p>
    <w:p w14:paraId="74947A84" w14:textId="77777777" w:rsidR="0049673B" w:rsidRPr="00B302AE" w:rsidRDefault="0049673B" w:rsidP="0049673B">
      <w:pPr>
        <w:rPr>
          <w:lang w:val="sr-Cyrl-CS" w:eastAsia="sr-Latn-BA"/>
        </w:rPr>
      </w:pPr>
      <w:r w:rsidRPr="00B302AE">
        <w:rPr>
          <w:lang w:val="sr-Cyrl-CS" w:eastAsia="sr-Latn-BA"/>
        </w:rPr>
        <w:t xml:space="preserve">Ограничење употребе супстанци из </w:t>
      </w:r>
      <w:r w:rsidRPr="00B302AE">
        <w:rPr>
          <w:lang w:val="sr-Cyrl-CS"/>
        </w:rPr>
        <w:t>Прилога 1.</w:t>
      </w:r>
      <w:r w:rsidRPr="00B302AE">
        <w:rPr>
          <w:lang w:val="sr-Cyrl-CS" w:eastAsia="sr-Latn-BA"/>
        </w:rPr>
        <w:t xml:space="preserve"> овог правилника не примјењује се за:</w:t>
      </w:r>
    </w:p>
    <w:p w14:paraId="7F2D0BFE" w14:textId="77777777" w:rsidR="0049673B" w:rsidRPr="00B302AE" w:rsidRDefault="0049673B" w:rsidP="0049673B">
      <w:pPr>
        <w:rPr>
          <w:lang w:val="sr-Cyrl-CS" w:eastAsia="sr-Latn-BA"/>
        </w:rPr>
      </w:pPr>
      <w:r w:rsidRPr="00B302AE">
        <w:rPr>
          <w:lang w:val="sr-Cyrl-CS" w:eastAsia="sr-Latn-BA"/>
        </w:rPr>
        <w:t>1)</w:t>
      </w:r>
      <w:r w:rsidRPr="00B302AE">
        <w:rPr>
          <w:lang w:val="sr-Cyrl-CS" w:eastAsia="sr-Latn-BA"/>
        </w:rPr>
        <w:tab/>
        <w:t>каблове или резервне дијелове за поправак, поновну употребу, унапређење функција или повећање капацитета:</w:t>
      </w:r>
    </w:p>
    <w:p w14:paraId="7E31FACB" w14:textId="77777777" w:rsidR="0049673B" w:rsidRPr="00B302AE" w:rsidRDefault="0049673B" w:rsidP="0049673B">
      <w:pPr>
        <w:ind w:left="720" w:hanging="360"/>
        <w:rPr>
          <w:lang w:val="sr-Cyrl-CS" w:eastAsia="sr-Latn-BA"/>
        </w:rPr>
      </w:pPr>
      <w:r w:rsidRPr="00B302AE">
        <w:rPr>
          <w:lang w:val="sr-Cyrl-CS" w:eastAsia="sr-Latn-BA"/>
        </w:rPr>
        <w:t>1.</w:t>
      </w:r>
      <w:r w:rsidRPr="00B302AE">
        <w:rPr>
          <w:lang w:val="sr-Cyrl-CS" w:eastAsia="sr-Latn-BA"/>
        </w:rPr>
        <w:tab/>
        <w:t>ЕЕО стављене на тржиште прије 01.07.2006. године,</w:t>
      </w:r>
    </w:p>
    <w:p w14:paraId="5E6F30C2" w14:textId="77777777" w:rsidR="0049673B" w:rsidRPr="00B302AE" w:rsidRDefault="0049673B" w:rsidP="0049673B">
      <w:pPr>
        <w:ind w:left="720" w:hanging="360"/>
        <w:rPr>
          <w:lang w:val="sr-Cyrl-CS" w:eastAsia="sr-Latn-BA"/>
        </w:rPr>
      </w:pPr>
      <w:r w:rsidRPr="00B302AE">
        <w:rPr>
          <w:lang w:val="sr-Cyrl-CS" w:eastAsia="sr-Latn-BA"/>
        </w:rPr>
        <w:t>2.</w:t>
      </w:r>
      <w:r w:rsidRPr="00B302AE">
        <w:rPr>
          <w:lang w:val="sr-Cyrl-CS" w:eastAsia="sr-Latn-BA"/>
        </w:rPr>
        <w:tab/>
        <w:t>медицинска средства стављена на тржиште прије 22.07.2014. године,</w:t>
      </w:r>
    </w:p>
    <w:p w14:paraId="6AAE7BC8" w14:textId="77777777" w:rsidR="0049673B" w:rsidRPr="00B302AE" w:rsidRDefault="0049673B" w:rsidP="0049673B">
      <w:pPr>
        <w:ind w:left="720" w:hanging="360"/>
        <w:rPr>
          <w:lang w:val="sr-Cyrl-CS" w:eastAsia="sr-Latn-BA"/>
        </w:rPr>
      </w:pPr>
      <w:r w:rsidRPr="00B302AE">
        <w:rPr>
          <w:lang w:val="sr-Cyrl-CS" w:eastAsia="sr-Latn-BA"/>
        </w:rPr>
        <w:t>3.</w:t>
      </w:r>
      <w:r w:rsidRPr="00B302AE">
        <w:rPr>
          <w:lang w:val="sr-Cyrl-CS" w:eastAsia="sr-Latn-BA"/>
        </w:rPr>
        <w:tab/>
      </w:r>
      <w:r>
        <w:rPr>
          <w:lang w:val="sr-Cyrl-CS" w:eastAsia="sr-Latn-BA"/>
        </w:rPr>
        <w:t xml:space="preserve">ин </w:t>
      </w:r>
      <w:proofErr w:type="spellStart"/>
      <w:r>
        <w:rPr>
          <w:lang w:val="sr-Cyrl-CS" w:eastAsia="sr-Latn-BA"/>
        </w:rPr>
        <w:t>витро</w:t>
      </w:r>
      <w:proofErr w:type="spellEnd"/>
      <w:r>
        <w:rPr>
          <w:lang w:val="sr-Cyrl-CS" w:eastAsia="sr-Latn-BA"/>
        </w:rPr>
        <w:t xml:space="preserve"> </w:t>
      </w:r>
      <w:r w:rsidRPr="00B302AE">
        <w:rPr>
          <w:lang w:val="sr-Cyrl-CS" w:eastAsia="sr-Latn-BA"/>
        </w:rPr>
        <w:t>дијагностичка медицинска средства стављена на тржиште прије 22.07.2016. године,</w:t>
      </w:r>
    </w:p>
    <w:p w14:paraId="42CFAAC8" w14:textId="77777777" w:rsidR="0049673B" w:rsidRPr="00B302AE" w:rsidRDefault="0049673B" w:rsidP="0049673B">
      <w:pPr>
        <w:ind w:left="720" w:hanging="360"/>
        <w:rPr>
          <w:lang w:val="sr-Cyrl-CS" w:eastAsia="sr-Latn-BA"/>
        </w:rPr>
      </w:pPr>
      <w:r w:rsidRPr="00B302AE">
        <w:rPr>
          <w:lang w:val="sr-Cyrl-CS" w:eastAsia="sr-Latn-BA"/>
        </w:rPr>
        <w:t>4.</w:t>
      </w:r>
      <w:r w:rsidRPr="00B302AE">
        <w:rPr>
          <w:lang w:val="sr-Cyrl-CS" w:eastAsia="sr-Latn-BA"/>
        </w:rPr>
        <w:tab/>
        <w:t>инструменте за праћење и контролу стављене на тржиште прије 22.07.2014. године,</w:t>
      </w:r>
    </w:p>
    <w:p w14:paraId="33D78F8D" w14:textId="77777777" w:rsidR="0049673B" w:rsidRPr="00B302AE" w:rsidRDefault="0049673B" w:rsidP="0049673B">
      <w:pPr>
        <w:ind w:left="720" w:hanging="360"/>
        <w:rPr>
          <w:lang w:val="sr-Cyrl-CS" w:eastAsia="sr-Latn-BA"/>
        </w:rPr>
      </w:pPr>
      <w:r w:rsidRPr="00B302AE">
        <w:rPr>
          <w:lang w:val="sr-Cyrl-CS" w:eastAsia="sr-Latn-BA"/>
        </w:rPr>
        <w:t>5.</w:t>
      </w:r>
      <w:r w:rsidRPr="00B302AE">
        <w:rPr>
          <w:lang w:val="sr-Cyrl-CS" w:eastAsia="sr-Latn-BA"/>
        </w:rPr>
        <w:tab/>
        <w:t>инструменте за праћење и контролу у индустрији стављене на тржиште прије 22.07.2017. године и</w:t>
      </w:r>
    </w:p>
    <w:p w14:paraId="6FAAE657" w14:textId="77777777" w:rsidR="0049673B" w:rsidRPr="00B302AE" w:rsidRDefault="0049673B" w:rsidP="0049673B">
      <w:pPr>
        <w:ind w:left="720" w:hanging="360"/>
        <w:rPr>
          <w:lang w:val="sr-Cyrl-CS" w:eastAsia="sr-Latn-BA"/>
        </w:rPr>
      </w:pPr>
      <w:r w:rsidRPr="00B302AE">
        <w:rPr>
          <w:lang w:val="sr-Cyrl-CS" w:eastAsia="sr-Latn-BA"/>
        </w:rPr>
        <w:t>6.</w:t>
      </w:r>
      <w:r w:rsidRPr="00B302AE">
        <w:rPr>
          <w:lang w:val="sr-Cyrl-CS" w:eastAsia="sr-Latn-BA"/>
        </w:rPr>
        <w:tab/>
        <w:t>ЕЕО обухваћене изузетком и стављене на тржиште прије него што је тај изузетак истекао, ако се ради управо о том изузетку,</w:t>
      </w:r>
    </w:p>
    <w:p w14:paraId="0A539ACF" w14:textId="77777777" w:rsidR="0049673B" w:rsidRPr="00D318FB" w:rsidRDefault="0049673B" w:rsidP="0049673B">
      <w:pPr>
        <w:rPr>
          <w:lang w:val="sr-Cyrl-CS" w:eastAsia="sr-Latn-BA"/>
        </w:rPr>
      </w:pPr>
      <w:r w:rsidRPr="00D318FB">
        <w:rPr>
          <w:lang w:val="sr-Cyrl-CS" w:eastAsia="sr-Latn-BA"/>
        </w:rPr>
        <w:t xml:space="preserve">2) Под </w:t>
      </w:r>
      <w:r w:rsidRPr="00D318FB">
        <w:rPr>
          <w:lang w:eastAsia="sr-Latn-BA"/>
        </w:rPr>
        <w:t xml:space="preserve">условом </w:t>
      </w:r>
      <w:r w:rsidRPr="00D318FB">
        <w:rPr>
          <w:lang w:val="sr-Cyrl-CS" w:eastAsia="sr-Latn-BA"/>
        </w:rPr>
        <w:t>да се поновна употреба одвија између привредних друштава у повратним затвореним системима пословања који се могу ревидирати и да се о поновној употреби резервних дијелова обавијести потрошач, ограничење употребе супстанци из Прилога 1. овог правилника не примјењује се на сљедеће поновно добијене и употребљене резервне дијелове и то:</w:t>
      </w:r>
    </w:p>
    <w:p w14:paraId="4466ACC6" w14:textId="77777777" w:rsidR="0049673B" w:rsidRPr="00D318FB" w:rsidRDefault="0049673B" w:rsidP="0049673B">
      <w:pPr>
        <w:numPr>
          <w:ilvl w:val="0"/>
          <w:numId w:val="35"/>
        </w:numPr>
        <w:rPr>
          <w:lang w:val="sr-Cyrl-CS" w:eastAsia="sr-Latn-BA"/>
        </w:rPr>
      </w:pPr>
      <w:r w:rsidRPr="00D318FB">
        <w:rPr>
          <w:lang w:val="sr-Cyrl-CS" w:eastAsia="sr-Latn-BA"/>
        </w:rPr>
        <w:t>из ЕЕО који су стављени на тржиште прије 1.07.2006. године и употребљени у ЕЕО која је стављена на тржиште прије 1.07.2016. године,</w:t>
      </w:r>
    </w:p>
    <w:p w14:paraId="31FEFCE6" w14:textId="77777777" w:rsidR="0049673B" w:rsidRPr="00D318FB" w:rsidRDefault="0049673B" w:rsidP="0049673B">
      <w:pPr>
        <w:numPr>
          <w:ilvl w:val="0"/>
          <w:numId w:val="35"/>
        </w:numPr>
        <w:rPr>
          <w:lang w:val="sr-Cyrl-CS" w:eastAsia="sr-Latn-BA"/>
        </w:rPr>
      </w:pPr>
      <w:r w:rsidRPr="00D318FB">
        <w:rPr>
          <w:lang w:val="sr-Cyrl-CS" w:eastAsia="sr-Latn-BA"/>
        </w:rPr>
        <w:t>из медицинских производа или инструмената за праћење и контролу који су стављени на тржиште прије 22.07.2014. године и употребљени у ЕЕО која је стављена на тржиште прије 22.07.2024. године,</w:t>
      </w:r>
    </w:p>
    <w:p w14:paraId="1E38DCA6" w14:textId="77777777" w:rsidR="0049673B" w:rsidRPr="00D318FB" w:rsidRDefault="0049673B" w:rsidP="0049673B">
      <w:pPr>
        <w:numPr>
          <w:ilvl w:val="0"/>
          <w:numId w:val="35"/>
        </w:numPr>
        <w:rPr>
          <w:lang w:val="sr-Cyrl-CS" w:eastAsia="sr-Latn-BA"/>
        </w:rPr>
      </w:pPr>
      <w:r w:rsidRPr="00D318FB">
        <w:rPr>
          <w:lang w:val="sr-Cyrl-CS" w:eastAsia="sr-Latn-BA"/>
        </w:rPr>
        <w:t xml:space="preserve">из </w:t>
      </w:r>
      <w:proofErr w:type="spellStart"/>
      <w:r w:rsidRPr="00D318FB">
        <w:rPr>
          <w:lang w:val="sr-Cyrl-CS" w:eastAsia="sr-Latn-BA"/>
        </w:rPr>
        <w:t>in</w:t>
      </w:r>
      <w:proofErr w:type="spellEnd"/>
      <w:r w:rsidRPr="00D318FB">
        <w:rPr>
          <w:lang w:val="sr-Cyrl-CS" w:eastAsia="sr-Latn-BA"/>
        </w:rPr>
        <w:t xml:space="preserve"> </w:t>
      </w:r>
      <w:proofErr w:type="spellStart"/>
      <w:r w:rsidRPr="00D318FB">
        <w:rPr>
          <w:lang w:val="sr-Cyrl-CS" w:eastAsia="sr-Latn-BA"/>
        </w:rPr>
        <w:t>vitro</w:t>
      </w:r>
      <w:proofErr w:type="spellEnd"/>
      <w:r w:rsidRPr="00D318FB">
        <w:rPr>
          <w:lang w:val="sr-Cyrl-CS" w:eastAsia="sr-Latn-BA"/>
        </w:rPr>
        <w:t xml:space="preserve"> дијагностичких медицинских производа који су стављени на тржиште прије 22.07.2016. године и употребљени у ЕЕО која је стављена на тржиште прије 22.07.2026. године,</w:t>
      </w:r>
    </w:p>
    <w:p w14:paraId="06757EA9" w14:textId="77777777" w:rsidR="0049673B" w:rsidRPr="00D318FB" w:rsidRDefault="0049673B" w:rsidP="0049673B">
      <w:pPr>
        <w:numPr>
          <w:ilvl w:val="0"/>
          <w:numId w:val="35"/>
        </w:numPr>
        <w:rPr>
          <w:lang w:val="sr-Cyrl-CS" w:eastAsia="sr-Latn-BA"/>
        </w:rPr>
      </w:pPr>
      <w:r w:rsidRPr="00D318FB">
        <w:rPr>
          <w:lang w:val="sr-Cyrl-CS" w:eastAsia="sr-Latn-BA"/>
        </w:rPr>
        <w:t>из инструмената за праћење и контролу у индустрији који су стављени на тржиште прије 22.07.2017. године и употребљени у ЕЕО која је стављена на тржиште прије 22.07.2027. године,</w:t>
      </w:r>
    </w:p>
    <w:p w14:paraId="2863BF94" w14:textId="354D8A38" w:rsidR="00676852" w:rsidRPr="00B302AE" w:rsidRDefault="00AA699B" w:rsidP="005F463C">
      <w:pPr>
        <w:rPr>
          <w:rFonts w:eastAsia="Times New Roman"/>
          <w:szCs w:val="24"/>
          <w:lang w:val="sr-Cyrl-CS" w:eastAsia="sr-Latn-BA"/>
        </w:rPr>
      </w:pPr>
      <w:bookmarkStart w:id="11" w:name="_Toc381102610"/>
      <w:bookmarkEnd w:id="10"/>
      <w:r w:rsidRPr="00B302AE">
        <w:rPr>
          <w:lang w:val="sr-Cyrl-CS"/>
        </w:rPr>
        <w:br w:type="page"/>
      </w:r>
      <w:bookmarkEnd w:id="11"/>
    </w:p>
    <w:p w14:paraId="15B94837" w14:textId="77777777" w:rsidR="00676852" w:rsidRPr="005F7068" w:rsidRDefault="00676852" w:rsidP="00676852">
      <w:pPr>
        <w:pStyle w:val="Obr-Naslov"/>
        <w:rPr>
          <w:lang w:val="sr-Cyrl-CS"/>
        </w:rPr>
      </w:pPr>
      <w:r w:rsidRPr="005F7068">
        <w:rPr>
          <w:lang w:val="sr-Cyrl-CS"/>
        </w:rPr>
        <w:lastRenderedPageBreak/>
        <w:t>ОБРАЗЛОЖЕЊЕ</w:t>
      </w:r>
    </w:p>
    <w:p w14:paraId="00142958" w14:textId="15ADB07A" w:rsidR="00676852" w:rsidRPr="005F7068" w:rsidRDefault="00676852" w:rsidP="00676852">
      <w:pPr>
        <w:pStyle w:val="Obr-Naslov"/>
        <w:rPr>
          <w:lang w:val="sr-Cyrl-CS"/>
        </w:rPr>
      </w:pPr>
      <w:r w:rsidRPr="005F7068">
        <w:rPr>
          <w:lang w:val="sr-Cyrl-CS"/>
        </w:rPr>
        <w:t xml:space="preserve">ПРАВИЛНИКА O </w:t>
      </w:r>
      <w:r w:rsidR="005F7068" w:rsidRPr="005F7068">
        <w:t xml:space="preserve">ИЗМЈЕНАМА И ДОПУНАМА ПРАВИЛНИКА О </w:t>
      </w:r>
      <w:r w:rsidRPr="005F7068">
        <w:rPr>
          <w:lang w:val="sr-Cyrl-CS"/>
        </w:rPr>
        <w:t>ОГРАНИЧЕЊУ УПОТРЕБЕ ОДРЕЂЕНИХ ШТЕТНИХ СУПСТАНЦИ У ЕЛЕКТРИЧНОЈ И ЕЛЕКТРОНСКОЈ ОПРЕМИ</w:t>
      </w:r>
    </w:p>
    <w:p w14:paraId="2082D3C3" w14:textId="77777777" w:rsidR="00676852" w:rsidRPr="005F7068" w:rsidRDefault="00676852" w:rsidP="00676852">
      <w:pPr>
        <w:pStyle w:val="Obr-Podnaslov"/>
        <w:ind w:firstLine="0"/>
        <w:rPr>
          <w:lang w:val="sr-Cyrl-CS"/>
        </w:rPr>
      </w:pPr>
      <w:r w:rsidRPr="005F7068">
        <w:rPr>
          <w:lang w:val="sr-Cyrl-CS"/>
        </w:rPr>
        <w:t>I ПРАВНИ ОСНОВ</w:t>
      </w:r>
    </w:p>
    <w:p w14:paraId="56029B8F" w14:textId="5456C3FD" w:rsidR="00676852" w:rsidRPr="005F7068" w:rsidRDefault="00676852" w:rsidP="00676852">
      <w:pPr>
        <w:pStyle w:val="Obr-Normal"/>
        <w:rPr>
          <w:lang w:val="sr-Cyrl-CS"/>
        </w:rPr>
      </w:pPr>
      <w:r w:rsidRPr="005F7068">
        <w:rPr>
          <w:lang w:val="sr-Cyrl-CS"/>
        </w:rPr>
        <w:t>Правни основ за доношење Правилника o ограничењу употребе одређених штетних супстанци у електричној и електронској опреми садржан је у одредби члана 6. тачка б) Закона о техничким прописима Републике Српске („Службени гласник Републике Српске“, број 98/13) којим је прописано да надлежна министарства доносе и објављују техничке прописе из своје надлежности, те воде регистар важећих прописа објављен на званичној интернет страници надлежног мини</w:t>
      </w:r>
      <w:r w:rsidR="008C3C7F">
        <w:rPr>
          <w:lang w:val="sr-Cyrl-CS"/>
        </w:rPr>
        <w:t>старства, као и одредби члана 76</w:t>
      </w:r>
      <w:r w:rsidRPr="005F7068">
        <w:rPr>
          <w:lang w:val="sr-Cyrl-CS"/>
        </w:rPr>
        <w:t xml:space="preserve">. став 2. Закона о републичкој управи („Службени гласник Републике Српске“, бр. </w:t>
      </w:r>
      <w:r w:rsidR="005F7068" w:rsidRPr="005F7068">
        <w:rPr>
          <w:lang w:val="sr-Cyrl-CS"/>
        </w:rPr>
        <w:t>115/18, 111/21, 15/22 и 56/22</w:t>
      </w:r>
      <w:r w:rsidRPr="005F7068">
        <w:rPr>
          <w:lang w:val="sr-Cyrl-CS"/>
        </w:rPr>
        <w:t>) којом се, између осталог, прописује да министар доноси прописе и одлучује о другим питањима из дјелокруга министарства.</w:t>
      </w:r>
    </w:p>
    <w:p w14:paraId="3D169B82" w14:textId="77777777" w:rsidR="00676852" w:rsidRPr="005F7068" w:rsidRDefault="00676852" w:rsidP="00676852">
      <w:pPr>
        <w:pStyle w:val="Obr-Podnaslov"/>
        <w:ind w:firstLine="0"/>
        <w:rPr>
          <w:lang w:val="sr-Cyrl-CS"/>
        </w:rPr>
      </w:pPr>
      <w:r w:rsidRPr="005F7068">
        <w:rPr>
          <w:lang w:val="sr-Cyrl-CS"/>
        </w:rPr>
        <w:t>II УСКЛАЂЕНОСТ СА ПРАВНИМ ПОРЕТКОМ ЕВРОПСКЕ УНИЈЕ</w:t>
      </w:r>
    </w:p>
    <w:p w14:paraId="3DB1BA52" w14:textId="77777777" w:rsidR="007819DC" w:rsidRPr="008C445F" w:rsidRDefault="007819DC" w:rsidP="00676852">
      <w:pPr>
        <w:pStyle w:val="Obr-Podnaslov"/>
        <w:ind w:firstLine="0"/>
        <w:rPr>
          <w:lang w:val="sr-Cyrl-CS"/>
        </w:rPr>
      </w:pPr>
    </w:p>
    <w:p w14:paraId="6645AFDB" w14:textId="77777777" w:rsidR="00676852" w:rsidRPr="008C445F" w:rsidRDefault="00676852" w:rsidP="00676852">
      <w:pPr>
        <w:pStyle w:val="Obr-Podnaslov"/>
        <w:ind w:firstLine="0"/>
        <w:rPr>
          <w:lang w:val="sr-Cyrl-CS"/>
        </w:rPr>
      </w:pPr>
      <w:r w:rsidRPr="008C445F">
        <w:rPr>
          <w:lang w:val="sr-Cyrl-CS"/>
        </w:rPr>
        <w:t>III РАЗЛОЗИ ЗА ДОНОШЕЊЕ ПРАВИЛНИКА</w:t>
      </w:r>
    </w:p>
    <w:p w14:paraId="62D8B2F3" w14:textId="449A299B" w:rsidR="00700E0B" w:rsidRDefault="00676852" w:rsidP="00700E0B">
      <w:pPr>
        <w:pStyle w:val="Obr-Normal"/>
      </w:pPr>
      <w:r w:rsidRPr="00700E0B">
        <w:rPr>
          <w:lang w:val="sr-Cyrl-CS"/>
        </w:rPr>
        <w:t xml:space="preserve">Основни разлог за доношење </w:t>
      </w:r>
      <w:r w:rsidR="008C3C7F">
        <w:rPr>
          <w:lang w:val="sr-Cyrl-CS"/>
        </w:rPr>
        <w:t>овог п</w:t>
      </w:r>
      <w:r w:rsidR="008C445F">
        <w:rPr>
          <w:lang w:val="sr-Cyrl-CS"/>
        </w:rPr>
        <w:t>равилника</w:t>
      </w:r>
      <w:r w:rsidR="008C3C7F">
        <w:rPr>
          <w:lang w:val="sr-Cyrl-CS"/>
        </w:rPr>
        <w:t xml:space="preserve"> је</w:t>
      </w:r>
      <w:r w:rsidR="008C3C7F">
        <w:t xml:space="preserve"> усаглашавање </w:t>
      </w:r>
      <w:r w:rsidR="00700E0B">
        <w:t xml:space="preserve">са измјенама </w:t>
      </w:r>
      <w:r w:rsidR="008C3C7F">
        <w:t xml:space="preserve">и допунама </w:t>
      </w:r>
      <w:r w:rsidR="00700E0B">
        <w:t>Директиве 2011/65/EU Европског парламента и Савјета од 8. јуна 2011. године о ограничењу употребе одређених штетних супстанци у електричној и електронској опреми</w:t>
      </w:r>
      <w:r w:rsidR="009D68D0">
        <w:t xml:space="preserve"> и одговарајућим исправкама</w:t>
      </w:r>
      <w:r w:rsidR="00700E0B">
        <w:t>, и то:</w:t>
      </w:r>
    </w:p>
    <w:p w14:paraId="7C88FCF8" w14:textId="182D0785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101 од 16.4.2016.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2016/585 од 12.</w:t>
      </w:r>
      <w:r>
        <w:rPr>
          <w:lang w:val="sr-Cyrl-CS"/>
        </w:rPr>
        <w:t>02.</w:t>
      </w:r>
      <w:r w:rsidRPr="00737CF2">
        <w:rPr>
          <w:lang w:val="sr-Cyrl-CS"/>
        </w:rPr>
        <w:t>2016. год.</w:t>
      </w:r>
      <w:r>
        <w:rPr>
          <w:lang w:val="sr-Cyrl-CS"/>
        </w:rPr>
        <w:tab/>
      </w:r>
      <w:r w:rsidRPr="00737CF2">
        <w:rPr>
          <w:lang w:val="sr-Cyrl-CS"/>
        </w:rPr>
        <w:t>Измјена 30</w:t>
      </w:r>
    </w:p>
    <w:p w14:paraId="2E5DA4FD" w14:textId="66742E8A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168 од 25.6.2016.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2016/1028 од 19.</w:t>
      </w:r>
      <w:r>
        <w:rPr>
          <w:lang w:val="sr-Cyrl-CS"/>
        </w:rPr>
        <w:t>04.</w:t>
      </w:r>
      <w:r w:rsidRPr="00737CF2">
        <w:rPr>
          <w:lang w:val="sr-Cyrl-CS"/>
        </w:rPr>
        <w:t>2016. год.</w:t>
      </w:r>
      <w:r>
        <w:rPr>
          <w:lang w:val="sr-Cyrl-CS"/>
        </w:rPr>
        <w:tab/>
      </w:r>
      <w:r w:rsidRPr="00737CF2">
        <w:rPr>
          <w:lang w:val="sr-Cyrl-CS"/>
        </w:rPr>
        <w:t>Измјена 31</w:t>
      </w:r>
    </w:p>
    <w:p w14:paraId="598F5127" w14:textId="342ADE2E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168 од 25.6.2016.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2016/1029 од 19.</w:t>
      </w:r>
      <w:r>
        <w:rPr>
          <w:lang w:val="sr-Cyrl-CS"/>
        </w:rPr>
        <w:t>04.</w:t>
      </w:r>
      <w:r w:rsidRPr="00737CF2">
        <w:rPr>
          <w:lang w:val="sr-Cyrl-CS"/>
        </w:rPr>
        <w:t>2016. год.</w:t>
      </w:r>
      <w:r>
        <w:rPr>
          <w:lang w:val="sr-Cyrl-CS"/>
        </w:rPr>
        <w:tab/>
      </w:r>
      <w:r w:rsidRPr="00737CF2">
        <w:rPr>
          <w:lang w:val="sr-Cyrl-CS"/>
        </w:rPr>
        <w:t>Измјена 32</w:t>
      </w:r>
    </w:p>
    <w:p w14:paraId="6A293DCD" w14:textId="1CBFCA85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153 од 16.6.2017.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2017/1009 од 13.</w:t>
      </w:r>
      <w:r>
        <w:rPr>
          <w:lang w:val="sr-Cyrl-CS"/>
        </w:rPr>
        <w:t>03.</w:t>
      </w:r>
      <w:r w:rsidRPr="00737CF2">
        <w:rPr>
          <w:lang w:val="sr-Cyrl-CS"/>
        </w:rPr>
        <w:t>2017. год.</w:t>
      </w:r>
      <w:r>
        <w:rPr>
          <w:lang w:val="sr-Cyrl-CS"/>
        </w:rPr>
        <w:tab/>
      </w:r>
      <w:r w:rsidRPr="00737CF2">
        <w:rPr>
          <w:lang w:val="sr-Cyrl-CS"/>
        </w:rPr>
        <w:t>Измјена 33</w:t>
      </w:r>
    </w:p>
    <w:p w14:paraId="4B34CC3F" w14:textId="2EA3546B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153 од 16.6.2017.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2017/1010 од 13.</w:t>
      </w:r>
      <w:r>
        <w:rPr>
          <w:lang w:val="sr-Cyrl-CS"/>
        </w:rPr>
        <w:t>03.</w:t>
      </w:r>
      <w:r w:rsidRPr="00737CF2">
        <w:rPr>
          <w:lang w:val="sr-Cyrl-CS"/>
        </w:rPr>
        <w:t>2017. год.</w:t>
      </w:r>
      <w:r>
        <w:rPr>
          <w:lang w:val="sr-Cyrl-CS"/>
        </w:rPr>
        <w:tab/>
      </w:r>
      <w:r w:rsidRPr="00737CF2">
        <w:rPr>
          <w:lang w:val="sr-Cyrl-CS"/>
        </w:rPr>
        <w:t>Измјена 34</w:t>
      </w:r>
    </w:p>
    <w:p w14:paraId="438C6082" w14:textId="1D61E691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153 од 16.6.2017.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2017/1011 од 15.</w:t>
      </w:r>
      <w:r>
        <w:rPr>
          <w:lang w:val="sr-Cyrl-CS"/>
        </w:rPr>
        <w:t>03.</w:t>
      </w:r>
      <w:r w:rsidRPr="00737CF2">
        <w:rPr>
          <w:lang w:val="sr-Cyrl-CS"/>
        </w:rPr>
        <w:t>2017. год.</w:t>
      </w:r>
      <w:r>
        <w:rPr>
          <w:lang w:val="sr-Cyrl-CS"/>
        </w:rPr>
        <w:tab/>
      </w:r>
      <w:r w:rsidRPr="00737CF2">
        <w:rPr>
          <w:lang w:val="sr-Cyrl-CS"/>
        </w:rPr>
        <w:t>Измјена 35</w:t>
      </w:r>
    </w:p>
    <w:p w14:paraId="7B5F29F9" w14:textId="09378BF1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281 од 31.10.2017.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2017/1975 од 7.</w:t>
      </w:r>
      <w:r>
        <w:rPr>
          <w:lang w:val="sr-Cyrl-CS"/>
        </w:rPr>
        <w:t>08.</w:t>
      </w:r>
      <w:r w:rsidRPr="00737CF2">
        <w:rPr>
          <w:lang w:val="sr-Cyrl-CS"/>
        </w:rPr>
        <w:t>2017. год.</w:t>
      </w:r>
      <w:r>
        <w:rPr>
          <w:lang w:val="sr-Cyrl-CS"/>
        </w:rPr>
        <w:tab/>
      </w:r>
      <w:r w:rsidRPr="00737CF2">
        <w:rPr>
          <w:lang w:val="sr-Cyrl-CS"/>
        </w:rPr>
        <w:t>Измјена 36</w:t>
      </w:r>
    </w:p>
    <w:p w14:paraId="0CDA31FE" w14:textId="2F19220F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305 од 21.11.2017.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2017/2102 од 15.</w:t>
      </w:r>
      <w:r>
        <w:rPr>
          <w:lang w:val="sr-Cyrl-CS"/>
        </w:rPr>
        <w:t>11.</w:t>
      </w:r>
      <w:r w:rsidRPr="00737CF2">
        <w:rPr>
          <w:lang w:val="sr-Cyrl-CS"/>
        </w:rPr>
        <w:t>2017. год.</w:t>
      </w:r>
      <w:r>
        <w:rPr>
          <w:lang w:val="sr-Cyrl-CS"/>
        </w:rPr>
        <w:tab/>
      </w:r>
      <w:r w:rsidRPr="00737CF2">
        <w:rPr>
          <w:lang w:val="sr-Cyrl-CS"/>
        </w:rPr>
        <w:t>Измјена 37</w:t>
      </w:r>
    </w:p>
    <w:p w14:paraId="29BC8C8E" w14:textId="137EB6CD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123 од 18.5.2018.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2018/736 од 27.</w:t>
      </w:r>
      <w:r>
        <w:rPr>
          <w:lang w:val="sr-Cyrl-CS"/>
        </w:rPr>
        <w:t>02.</w:t>
      </w:r>
      <w:r w:rsidRPr="00737CF2">
        <w:rPr>
          <w:lang w:val="sr-Cyrl-CS"/>
        </w:rPr>
        <w:t>2018. год.</w:t>
      </w:r>
      <w:r>
        <w:rPr>
          <w:lang w:val="sr-Cyrl-CS"/>
        </w:rPr>
        <w:tab/>
      </w:r>
      <w:r w:rsidRPr="00737CF2">
        <w:rPr>
          <w:lang w:val="sr-Cyrl-CS"/>
        </w:rPr>
        <w:t>Измјена 38</w:t>
      </w:r>
    </w:p>
    <w:p w14:paraId="4168EEAA" w14:textId="10BF806F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123 од 18.5.2018.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2018/737 од 27.</w:t>
      </w:r>
      <w:r>
        <w:rPr>
          <w:lang w:val="sr-Cyrl-CS"/>
        </w:rPr>
        <w:t>02.</w:t>
      </w:r>
      <w:r w:rsidRPr="00737CF2">
        <w:rPr>
          <w:lang w:val="sr-Cyrl-CS"/>
        </w:rPr>
        <w:t>2018. год.</w:t>
      </w:r>
      <w:r>
        <w:rPr>
          <w:lang w:val="sr-Cyrl-CS"/>
        </w:rPr>
        <w:tab/>
      </w:r>
      <w:r w:rsidRPr="00737CF2">
        <w:rPr>
          <w:lang w:val="sr-Cyrl-CS"/>
        </w:rPr>
        <w:t>Измјена 39</w:t>
      </w:r>
    </w:p>
    <w:p w14:paraId="7198C9BE" w14:textId="5A88C5E6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123 од 18.5.2018.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2018/738 од 27.</w:t>
      </w:r>
      <w:r>
        <w:rPr>
          <w:lang w:val="sr-Cyrl-CS"/>
        </w:rPr>
        <w:t>02.</w:t>
      </w:r>
      <w:r w:rsidRPr="00737CF2">
        <w:rPr>
          <w:lang w:val="sr-Cyrl-CS"/>
        </w:rPr>
        <w:t>2018. год.</w:t>
      </w:r>
      <w:r>
        <w:rPr>
          <w:lang w:val="sr-Cyrl-CS"/>
        </w:rPr>
        <w:tab/>
      </w:r>
      <w:r w:rsidRPr="00737CF2">
        <w:rPr>
          <w:lang w:val="sr-Cyrl-CS"/>
        </w:rPr>
        <w:t>Измјена 40</w:t>
      </w:r>
    </w:p>
    <w:p w14:paraId="0D808400" w14:textId="0B70CB01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123 од 18.5.2018.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2018/739 од 1.</w:t>
      </w:r>
      <w:r>
        <w:rPr>
          <w:lang w:val="sr-Cyrl-CS"/>
        </w:rPr>
        <w:t>03.</w:t>
      </w:r>
      <w:r w:rsidRPr="00737CF2">
        <w:rPr>
          <w:lang w:val="sr-Cyrl-CS"/>
        </w:rPr>
        <w:t>2018. год.</w:t>
      </w:r>
      <w:r>
        <w:rPr>
          <w:lang w:val="sr-Cyrl-CS"/>
        </w:rPr>
        <w:tab/>
      </w:r>
      <w:r w:rsidRPr="00737CF2">
        <w:rPr>
          <w:lang w:val="sr-Cyrl-CS"/>
        </w:rPr>
        <w:t>Измјена 41</w:t>
      </w:r>
    </w:p>
    <w:p w14:paraId="16549EC9" w14:textId="0E9BB4D9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123 од 18.5.2018.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2018/740 од 1.</w:t>
      </w:r>
      <w:r>
        <w:rPr>
          <w:lang w:val="sr-Cyrl-CS"/>
        </w:rPr>
        <w:t>03.</w:t>
      </w:r>
      <w:r w:rsidRPr="00737CF2">
        <w:rPr>
          <w:lang w:val="sr-Cyrl-CS"/>
        </w:rPr>
        <w:t>2018. год.</w:t>
      </w:r>
      <w:r>
        <w:rPr>
          <w:lang w:val="sr-Cyrl-CS"/>
        </w:rPr>
        <w:tab/>
      </w:r>
      <w:r w:rsidRPr="00737CF2">
        <w:rPr>
          <w:lang w:val="sr-Cyrl-CS"/>
        </w:rPr>
        <w:t>Измјена 42</w:t>
      </w:r>
    </w:p>
    <w:p w14:paraId="475C53FE" w14:textId="6A648F93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lastRenderedPageBreak/>
        <w:t>L 123 од 18.5.2018.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2018/741 од 1.</w:t>
      </w:r>
      <w:r>
        <w:rPr>
          <w:lang w:val="sr-Cyrl-CS"/>
        </w:rPr>
        <w:t>03.</w:t>
      </w:r>
      <w:r w:rsidRPr="00737CF2">
        <w:rPr>
          <w:lang w:val="sr-Cyrl-CS"/>
        </w:rPr>
        <w:t>2018. год.</w:t>
      </w:r>
      <w:r>
        <w:rPr>
          <w:lang w:val="sr-Cyrl-CS"/>
        </w:rPr>
        <w:tab/>
      </w:r>
      <w:r w:rsidRPr="00737CF2">
        <w:rPr>
          <w:lang w:val="sr-Cyrl-CS"/>
        </w:rPr>
        <w:t>Измјена 43</w:t>
      </w:r>
    </w:p>
    <w:p w14:paraId="3C0F2259" w14:textId="207BF8F3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123 од 18.5.2018.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2018/742 од 1.</w:t>
      </w:r>
      <w:r>
        <w:rPr>
          <w:lang w:val="sr-Cyrl-CS"/>
        </w:rPr>
        <w:t>03.</w:t>
      </w:r>
      <w:r w:rsidRPr="00737CF2">
        <w:rPr>
          <w:lang w:val="sr-Cyrl-CS"/>
        </w:rPr>
        <w:t>2018. год.</w:t>
      </w:r>
      <w:r>
        <w:rPr>
          <w:lang w:val="sr-Cyrl-CS"/>
        </w:rPr>
        <w:tab/>
      </w:r>
      <w:r w:rsidRPr="00737CF2">
        <w:rPr>
          <w:lang w:val="sr-Cyrl-CS"/>
        </w:rPr>
        <w:t>Измјена 44</w:t>
      </w:r>
    </w:p>
    <w:p w14:paraId="2BA57977" w14:textId="56A2F470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33 од 5.2.2019.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2019/169 од 16.</w:t>
      </w:r>
      <w:r>
        <w:rPr>
          <w:lang w:val="sr-Cyrl-CS"/>
        </w:rPr>
        <w:t>11.</w:t>
      </w:r>
      <w:r w:rsidRPr="00737CF2">
        <w:rPr>
          <w:lang w:val="sr-Cyrl-CS"/>
        </w:rPr>
        <w:t>2018. год.</w:t>
      </w:r>
      <w:r>
        <w:rPr>
          <w:lang w:val="sr-Cyrl-CS"/>
        </w:rPr>
        <w:tab/>
      </w:r>
      <w:r w:rsidRPr="00737CF2">
        <w:rPr>
          <w:lang w:val="sr-Cyrl-CS"/>
        </w:rPr>
        <w:t>Измјена 45</w:t>
      </w:r>
    </w:p>
    <w:p w14:paraId="06318880" w14:textId="3D4B2097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33 од 5.2.2019.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2019/170 од 16.</w:t>
      </w:r>
      <w:r>
        <w:rPr>
          <w:lang w:val="sr-Cyrl-CS"/>
        </w:rPr>
        <w:t>11.</w:t>
      </w:r>
      <w:r w:rsidRPr="00737CF2">
        <w:rPr>
          <w:lang w:val="sr-Cyrl-CS"/>
        </w:rPr>
        <w:t>2018. год.</w:t>
      </w:r>
      <w:r>
        <w:rPr>
          <w:lang w:val="sr-Cyrl-CS"/>
        </w:rPr>
        <w:tab/>
      </w:r>
      <w:r w:rsidRPr="00737CF2">
        <w:rPr>
          <w:lang w:val="sr-Cyrl-CS"/>
        </w:rPr>
        <w:t>Измјена 46</w:t>
      </w:r>
    </w:p>
    <w:p w14:paraId="354E47CE" w14:textId="336C5D32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33 од 5.2.2019.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2019/171 од 16.</w:t>
      </w:r>
      <w:r>
        <w:rPr>
          <w:lang w:val="sr-Cyrl-CS"/>
        </w:rPr>
        <w:t>11.</w:t>
      </w:r>
      <w:r w:rsidRPr="00737CF2">
        <w:rPr>
          <w:lang w:val="sr-Cyrl-CS"/>
        </w:rPr>
        <w:t>2018. год.</w:t>
      </w:r>
      <w:r>
        <w:rPr>
          <w:lang w:val="sr-Cyrl-CS"/>
        </w:rPr>
        <w:tab/>
      </w:r>
      <w:r w:rsidRPr="00737CF2">
        <w:rPr>
          <w:lang w:val="sr-Cyrl-CS"/>
        </w:rPr>
        <w:t>Измјена 47</w:t>
      </w:r>
    </w:p>
    <w:p w14:paraId="1725713F" w14:textId="3AC32F16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33 од 5.2.2019.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2019/172 од 16.</w:t>
      </w:r>
      <w:r>
        <w:rPr>
          <w:lang w:val="sr-Cyrl-CS"/>
        </w:rPr>
        <w:t>11.</w:t>
      </w:r>
      <w:r w:rsidRPr="00737CF2">
        <w:rPr>
          <w:lang w:val="sr-Cyrl-CS"/>
        </w:rPr>
        <w:t>2018. год.</w:t>
      </w:r>
      <w:r>
        <w:rPr>
          <w:lang w:val="sr-Cyrl-CS"/>
        </w:rPr>
        <w:tab/>
      </w:r>
      <w:r w:rsidRPr="00737CF2">
        <w:rPr>
          <w:lang w:val="sr-Cyrl-CS"/>
        </w:rPr>
        <w:t>Измјена 48</w:t>
      </w:r>
    </w:p>
    <w:p w14:paraId="12763556" w14:textId="23C011F3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33 од 5.2.2019.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2019/173 од 16.</w:t>
      </w:r>
      <w:r>
        <w:rPr>
          <w:lang w:val="sr-Cyrl-CS"/>
        </w:rPr>
        <w:t>11.</w:t>
      </w:r>
      <w:r w:rsidRPr="00737CF2">
        <w:rPr>
          <w:lang w:val="sr-Cyrl-CS"/>
        </w:rPr>
        <w:t>2018. год.</w:t>
      </w:r>
      <w:r>
        <w:rPr>
          <w:lang w:val="sr-Cyrl-CS"/>
        </w:rPr>
        <w:tab/>
      </w:r>
      <w:r w:rsidRPr="00737CF2">
        <w:rPr>
          <w:lang w:val="sr-Cyrl-CS"/>
        </w:rPr>
        <w:t>Измјена 49</w:t>
      </w:r>
    </w:p>
    <w:p w14:paraId="5BE8E79A" w14:textId="560B045E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33 од 5.2.2019.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2019/174 од 16.</w:t>
      </w:r>
      <w:r>
        <w:rPr>
          <w:lang w:val="sr-Cyrl-CS"/>
        </w:rPr>
        <w:t>11.</w:t>
      </w:r>
      <w:r w:rsidRPr="00737CF2">
        <w:rPr>
          <w:lang w:val="sr-Cyrl-CS"/>
        </w:rPr>
        <w:t>2018. год.</w:t>
      </w:r>
      <w:r>
        <w:rPr>
          <w:lang w:val="sr-Cyrl-CS"/>
        </w:rPr>
        <w:tab/>
      </w:r>
      <w:r w:rsidRPr="00737CF2">
        <w:rPr>
          <w:lang w:val="sr-Cyrl-CS"/>
        </w:rPr>
        <w:t>Измјена 50</w:t>
      </w:r>
    </w:p>
    <w:p w14:paraId="1109E41A" w14:textId="214BE45C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33 од 5.2.2019.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2019/175 од 16.</w:t>
      </w:r>
      <w:r>
        <w:rPr>
          <w:lang w:val="sr-Cyrl-CS"/>
        </w:rPr>
        <w:t>11.</w:t>
      </w:r>
      <w:r w:rsidRPr="00737CF2">
        <w:rPr>
          <w:lang w:val="sr-Cyrl-CS"/>
        </w:rPr>
        <w:t>2018. год.</w:t>
      </w:r>
      <w:r>
        <w:rPr>
          <w:lang w:val="sr-Cyrl-CS"/>
        </w:rPr>
        <w:tab/>
      </w:r>
      <w:r w:rsidRPr="00737CF2">
        <w:rPr>
          <w:lang w:val="sr-Cyrl-CS"/>
        </w:rPr>
        <w:t>Измјена 51</w:t>
      </w:r>
    </w:p>
    <w:p w14:paraId="4380752A" w14:textId="2B1D4DD9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33 од 5.2.2019.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2019/176 од 16.</w:t>
      </w:r>
      <w:r>
        <w:rPr>
          <w:lang w:val="sr-Cyrl-CS"/>
        </w:rPr>
        <w:t>11.</w:t>
      </w:r>
      <w:r w:rsidRPr="00737CF2">
        <w:rPr>
          <w:lang w:val="sr-Cyrl-CS"/>
        </w:rPr>
        <w:t>2018. год.</w:t>
      </w:r>
      <w:r>
        <w:rPr>
          <w:lang w:val="sr-Cyrl-CS"/>
        </w:rPr>
        <w:tab/>
      </w:r>
      <w:r w:rsidRPr="00737CF2">
        <w:rPr>
          <w:lang w:val="sr-Cyrl-CS"/>
        </w:rPr>
        <w:t>Измјена 52</w:t>
      </w:r>
    </w:p>
    <w:p w14:paraId="321B9D2E" w14:textId="22C9D1AE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33 од 5.2.2019.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2019/177 од 16.</w:t>
      </w:r>
      <w:r>
        <w:rPr>
          <w:lang w:val="sr-Cyrl-CS"/>
        </w:rPr>
        <w:t>11.</w:t>
      </w:r>
      <w:r w:rsidRPr="00737CF2">
        <w:rPr>
          <w:lang w:val="sr-Cyrl-CS"/>
        </w:rPr>
        <w:t>2018. год.</w:t>
      </w:r>
      <w:r>
        <w:rPr>
          <w:lang w:val="sr-Cyrl-CS"/>
        </w:rPr>
        <w:tab/>
      </w:r>
      <w:r w:rsidRPr="00737CF2">
        <w:rPr>
          <w:lang w:val="sr-Cyrl-CS"/>
        </w:rPr>
        <w:t>Измјена 53</w:t>
      </w:r>
    </w:p>
    <w:p w14:paraId="6869CE24" w14:textId="7A57621A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33 од 5.2.2019.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2019/178 од 16.</w:t>
      </w:r>
      <w:r>
        <w:rPr>
          <w:lang w:val="sr-Cyrl-CS"/>
        </w:rPr>
        <w:t>11.</w:t>
      </w:r>
      <w:r w:rsidRPr="00737CF2">
        <w:rPr>
          <w:lang w:val="sr-Cyrl-CS"/>
        </w:rPr>
        <w:t>2018. год.</w:t>
      </w:r>
      <w:r>
        <w:rPr>
          <w:lang w:val="sr-Cyrl-CS"/>
        </w:rPr>
        <w:tab/>
      </w:r>
      <w:r w:rsidRPr="00737CF2">
        <w:rPr>
          <w:lang w:val="sr-Cyrl-CS"/>
        </w:rPr>
        <w:t>Измјена 54</w:t>
      </w:r>
    </w:p>
    <w:p w14:paraId="3E163284" w14:textId="23F1C165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283 од 5.11.2019.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2019/1845 од 8.</w:t>
      </w:r>
      <w:r>
        <w:rPr>
          <w:lang w:val="sr-Cyrl-CS"/>
        </w:rPr>
        <w:t>08.</w:t>
      </w:r>
      <w:r w:rsidRPr="00737CF2">
        <w:rPr>
          <w:lang w:val="sr-Cyrl-CS"/>
        </w:rPr>
        <w:t>2019. год.</w:t>
      </w:r>
      <w:r>
        <w:rPr>
          <w:lang w:val="sr-Cyrl-CS"/>
        </w:rPr>
        <w:tab/>
      </w:r>
      <w:r w:rsidRPr="00737CF2">
        <w:rPr>
          <w:lang w:val="sr-Cyrl-CS"/>
        </w:rPr>
        <w:t>Измјена 55</w:t>
      </w:r>
    </w:p>
    <w:p w14:paraId="749CB9F5" w14:textId="4E18728E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283 од 5.11.2019.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2019/1846 од 8.</w:t>
      </w:r>
      <w:r>
        <w:rPr>
          <w:lang w:val="sr-Cyrl-CS"/>
        </w:rPr>
        <w:t>08.</w:t>
      </w:r>
      <w:r w:rsidRPr="00737CF2">
        <w:rPr>
          <w:lang w:val="sr-Cyrl-CS"/>
        </w:rPr>
        <w:t>2019. год.</w:t>
      </w:r>
      <w:r>
        <w:rPr>
          <w:lang w:val="sr-Cyrl-CS"/>
        </w:rPr>
        <w:tab/>
      </w:r>
      <w:r w:rsidRPr="00737CF2">
        <w:rPr>
          <w:lang w:val="sr-Cyrl-CS"/>
        </w:rPr>
        <w:t>Измјена 56</w:t>
      </w:r>
    </w:p>
    <w:p w14:paraId="3B96DB33" w14:textId="70FB9AD4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67 од 5.3.2020.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2020/360 од 17.</w:t>
      </w:r>
      <w:r>
        <w:rPr>
          <w:lang w:val="sr-Cyrl-CS"/>
        </w:rPr>
        <w:t>12.</w:t>
      </w:r>
      <w:r w:rsidRPr="00737CF2">
        <w:rPr>
          <w:lang w:val="sr-Cyrl-CS"/>
        </w:rPr>
        <w:t>2019. год.</w:t>
      </w:r>
      <w:r>
        <w:rPr>
          <w:lang w:val="sr-Cyrl-CS"/>
        </w:rPr>
        <w:tab/>
      </w:r>
      <w:r w:rsidRPr="00737CF2">
        <w:rPr>
          <w:lang w:val="sr-Cyrl-CS"/>
        </w:rPr>
        <w:t>Измјена 57</w:t>
      </w:r>
    </w:p>
    <w:p w14:paraId="2563FC49" w14:textId="7C394CA3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67 од 5.3.2020.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2020/361 од 17.</w:t>
      </w:r>
      <w:r>
        <w:rPr>
          <w:lang w:val="sr-Cyrl-CS"/>
        </w:rPr>
        <w:t>12.</w:t>
      </w:r>
      <w:r w:rsidRPr="00737CF2">
        <w:rPr>
          <w:lang w:val="sr-Cyrl-CS"/>
        </w:rPr>
        <w:t>2019. год.</w:t>
      </w:r>
      <w:r>
        <w:rPr>
          <w:lang w:val="sr-Cyrl-CS"/>
        </w:rPr>
        <w:tab/>
      </w:r>
      <w:r w:rsidRPr="00737CF2">
        <w:rPr>
          <w:lang w:val="sr-Cyrl-CS"/>
        </w:rPr>
        <w:t>Измјена 58</w:t>
      </w:r>
    </w:p>
    <w:p w14:paraId="07D23E4F" w14:textId="0DA63A85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67 од 5.3.2020.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2020/364 од 17.</w:t>
      </w:r>
      <w:r>
        <w:rPr>
          <w:lang w:val="sr-Cyrl-CS"/>
        </w:rPr>
        <w:t>12.</w:t>
      </w:r>
      <w:r w:rsidRPr="00737CF2">
        <w:rPr>
          <w:lang w:val="sr-Cyrl-CS"/>
        </w:rPr>
        <w:t>2019. год.</w:t>
      </w:r>
      <w:r>
        <w:rPr>
          <w:lang w:val="sr-Cyrl-CS"/>
        </w:rPr>
        <w:tab/>
      </w:r>
      <w:r w:rsidRPr="00737CF2">
        <w:rPr>
          <w:lang w:val="sr-Cyrl-CS"/>
        </w:rPr>
        <w:t>Измјена 59</w:t>
      </w:r>
    </w:p>
    <w:p w14:paraId="27AD229C" w14:textId="07354269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67 од 5.3.2020.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2020/365 од 17.</w:t>
      </w:r>
      <w:r>
        <w:rPr>
          <w:lang w:val="sr-Cyrl-CS"/>
        </w:rPr>
        <w:t>12.</w:t>
      </w:r>
      <w:r w:rsidRPr="00737CF2">
        <w:rPr>
          <w:lang w:val="sr-Cyrl-CS"/>
        </w:rPr>
        <w:t>2019. год.</w:t>
      </w:r>
      <w:r>
        <w:rPr>
          <w:lang w:val="sr-Cyrl-CS"/>
        </w:rPr>
        <w:tab/>
      </w:r>
      <w:r w:rsidRPr="00737CF2">
        <w:rPr>
          <w:lang w:val="sr-Cyrl-CS"/>
        </w:rPr>
        <w:t>Измјена 60</w:t>
      </w:r>
    </w:p>
    <w:p w14:paraId="38158035" w14:textId="63F9BBE4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67 од 5.3.2020.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2020/366 од 17.</w:t>
      </w:r>
      <w:r>
        <w:rPr>
          <w:lang w:val="sr-Cyrl-CS"/>
        </w:rPr>
        <w:t>12.</w:t>
      </w:r>
      <w:r w:rsidRPr="00737CF2">
        <w:rPr>
          <w:lang w:val="sr-Cyrl-CS"/>
        </w:rPr>
        <w:t>2019. год.</w:t>
      </w:r>
      <w:r>
        <w:rPr>
          <w:lang w:val="sr-Cyrl-CS"/>
        </w:rPr>
        <w:tab/>
      </w:r>
      <w:r w:rsidRPr="00737CF2">
        <w:rPr>
          <w:lang w:val="sr-Cyrl-CS"/>
        </w:rPr>
        <w:t>Измјена 61</w:t>
      </w:r>
    </w:p>
    <w:p w14:paraId="2BE43A4F" w14:textId="5BC73855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133 од 20.4.2021.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2021/647 од 15.</w:t>
      </w:r>
      <w:r>
        <w:rPr>
          <w:lang w:val="sr-Cyrl-CS"/>
        </w:rPr>
        <w:t>01.</w:t>
      </w:r>
      <w:r w:rsidRPr="00737CF2">
        <w:rPr>
          <w:lang w:val="sr-Cyrl-CS"/>
        </w:rPr>
        <w:t>2021. год.</w:t>
      </w:r>
      <w:r>
        <w:rPr>
          <w:lang w:val="sr-Cyrl-CS"/>
        </w:rPr>
        <w:tab/>
      </w:r>
      <w:r w:rsidRPr="00737CF2">
        <w:rPr>
          <w:lang w:val="sr-Cyrl-CS"/>
        </w:rPr>
        <w:t>Измјена 62</w:t>
      </w:r>
    </w:p>
    <w:p w14:paraId="6D9DC65B" w14:textId="2BA318B5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194 од 2.6.2021.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2021/884 од 8.</w:t>
      </w:r>
      <w:r>
        <w:rPr>
          <w:lang w:val="sr-Cyrl-CS"/>
        </w:rPr>
        <w:t>03.</w:t>
      </w:r>
      <w:r w:rsidRPr="00737CF2">
        <w:rPr>
          <w:lang w:val="sr-Cyrl-CS"/>
        </w:rPr>
        <w:t>2021. год.</w:t>
      </w:r>
      <w:r>
        <w:rPr>
          <w:lang w:val="sr-Cyrl-CS"/>
        </w:rPr>
        <w:tab/>
      </w:r>
      <w:r w:rsidRPr="00737CF2">
        <w:rPr>
          <w:lang w:val="sr-Cyrl-CS"/>
        </w:rPr>
        <w:t>Измјена 63</w:t>
      </w:r>
    </w:p>
    <w:p w14:paraId="58CF9335" w14:textId="786E0808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402 од 15.11.2021.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2021/1978 од 11.</w:t>
      </w:r>
      <w:r>
        <w:rPr>
          <w:lang w:val="sr-Cyrl-CS"/>
        </w:rPr>
        <w:t>08.</w:t>
      </w:r>
      <w:r w:rsidRPr="00737CF2">
        <w:rPr>
          <w:lang w:val="sr-Cyrl-CS"/>
        </w:rPr>
        <w:t>2021. год.</w:t>
      </w:r>
      <w:r>
        <w:rPr>
          <w:lang w:val="sr-Cyrl-CS"/>
        </w:rPr>
        <w:tab/>
      </w:r>
      <w:r w:rsidRPr="00737CF2">
        <w:rPr>
          <w:lang w:val="sr-Cyrl-CS"/>
        </w:rPr>
        <w:t>Измјена 64</w:t>
      </w:r>
    </w:p>
    <w:p w14:paraId="2E4F45BA" w14:textId="4957BE1D" w:rsidR="00737CF2" w:rsidRP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402 од 15.11.2021.</w:t>
      </w:r>
      <w:r w:rsidRPr="00737CF2">
        <w:rPr>
          <w:lang w:val="sr-Cyrl-CS"/>
        </w:rPr>
        <w:tab/>
      </w:r>
      <w:r>
        <w:rPr>
          <w:lang w:val="sr-Cyrl-CS"/>
        </w:rPr>
        <w:t>Директива</w:t>
      </w:r>
      <w:r w:rsidRPr="00737CF2">
        <w:rPr>
          <w:lang w:val="sr-Cyrl-CS"/>
        </w:rPr>
        <w:t xml:space="preserve"> 2021/1979 од 11.</w:t>
      </w:r>
      <w:r>
        <w:rPr>
          <w:lang w:val="sr-Cyrl-CS"/>
        </w:rPr>
        <w:t>08.</w:t>
      </w:r>
      <w:r w:rsidRPr="00737CF2">
        <w:rPr>
          <w:lang w:val="sr-Cyrl-CS"/>
        </w:rPr>
        <w:t>2021. год.</w:t>
      </w:r>
      <w:r>
        <w:rPr>
          <w:lang w:val="sr-Cyrl-CS"/>
        </w:rPr>
        <w:tab/>
      </w:r>
      <w:r w:rsidRPr="00737CF2">
        <w:rPr>
          <w:lang w:val="sr-Cyrl-CS"/>
        </w:rPr>
        <w:t>Измјена 65</w:t>
      </w:r>
    </w:p>
    <w:p w14:paraId="1D1833F9" w14:textId="1D386951" w:rsidR="00737CF2" w:rsidRDefault="00737CF2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 w:rsidRPr="00737CF2">
        <w:rPr>
          <w:lang w:val="sr-Cyrl-CS"/>
        </w:rPr>
        <w:t>L 402 од 15.11.2021.</w:t>
      </w:r>
      <w:r w:rsidRPr="00737CF2">
        <w:rPr>
          <w:lang w:val="sr-Cyrl-CS"/>
        </w:rPr>
        <w:tab/>
        <w:t>Директива 2021/1980 од 11.08.2021. год.</w:t>
      </w:r>
      <w:r>
        <w:rPr>
          <w:lang w:val="sr-Cyrl-CS"/>
        </w:rPr>
        <w:tab/>
      </w:r>
      <w:r w:rsidRPr="00737CF2">
        <w:rPr>
          <w:lang w:val="sr-Cyrl-CS"/>
        </w:rPr>
        <w:t>Измјена 66</w:t>
      </w:r>
    </w:p>
    <w:p w14:paraId="5F2707CB" w14:textId="609D7F95" w:rsidR="00B7662B" w:rsidRPr="00B7662B" w:rsidRDefault="00B7662B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>
        <w:rPr>
          <w:lang w:val="sr-Latn-RS"/>
        </w:rPr>
        <w:t xml:space="preserve">L 273 </w:t>
      </w:r>
      <w:r>
        <w:t>од 24.10.2017</w:t>
      </w:r>
      <w:r>
        <w:tab/>
        <w:t>Исправак директиве 2011/65/ЕУ</w:t>
      </w:r>
    </w:p>
    <w:p w14:paraId="0116BEAC" w14:textId="712F08A5" w:rsidR="00B7662B" w:rsidRPr="008C3C7F" w:rsidRDefault="00B7662B" w:rsidP="00737CF2">
      <w:pPr>
        <w:pStyle w:val="Obr-Normal"/>
        <w:numPr>
          <w:ilvl w:val="0"/>
          <w:numId w:val="36"/>
        </w:numPr>
        <w:tabs>
          <w:tab w:val="left" w:pos="709"/>
          <w:tab w:val="left" w:pos="2694"/>
          <w:tab w:val="left" w:leader="dot" w:pos="7797"/>
        </w:tabs>
        <w:ind w:left="284"/>
        <w:rPr>
          <w:lang w:val="sr-Cyrl-CS"/>
        </w:rPr>
      </w:pPr>
      <w:r>
        <w:rPr>
          <w:lang w:val="sr-Latn-RS"/>
        </w:rPr>
        <w:t>L</w:t>
      </w:r>
      <w:r>
        <w:t xml:space="preserve"> 285 од 01.11.2017</w:t>
      </w:r>
      <w:r>
        <w:tab/>
        <w:t>Исправак директиве 2017/1975/ЕУ (измјена бр. 36)</w:t>
      </w:r>
    </w:p>
    <w:p w14:paraId="693AF027" w14:textId="1DFB8E5E" w:rsidR="008C3C7F" w:rsidRPr="00737CF2" w:rsidRDefault="008C3C7F" w:rsidP="008C3C7F">
      <w:pPr>
        <w:pStyle w:val="Obr-Normal"/>
        <w:rPr>
          <w:lang w:val="sr-Cyrl-CS"/>
        </w:rPr>
      </w:pPr>
      <w:r w:rsidRPr="008C3C7F">
        <w:rPr>
          <w:lang w:val="sr-Cyrl-CS"/>
        </w:rPr>
        <w:t>Доношењем овог правилника, а у складу са обавезама из Споразума о стабилизацији и придруживању између ЕУ и БиХ, а тиме и Републике Српске, наставља се даље транспоновање ЕУ прописа из области техничког законодавства у законодавство Републике Српске. Сходно томе, овај правилник доприноси уклањању техничких баријера за трговину и стварању услова за слободно кретање робе, заштите потрошача и јачања конкурентности домаће привреде.</w:t>
      </w:r>
    </w:p>
    <w:p w14:paraId="7329151C" w14:textId="774A4831" w:rsidR="00676852" w:rsidRPr="005F7068" w:rsidRDefault="00676852" w:rsidP="00676852">
      <w:pPr>
        <w:pStyle w:val="Obr-Podnaslov"/>
        <w:ind w:firstLine="0"/>
        <w:rPr>
          <w:lang w:val="sr-Cyrl-CS"/>
        </w:rPr>
      </w:pPr>
      <w:r w:rsidRPr="005F7068">
        <w:rPr>
          <w:lang w:val="sr-Cyrl-CS"/>
        </w:rPr>
        <w:t>IV</w:t>
      </w:r>
      <w:r w:rsidRPr="005F7068">
        <w:rPr>
          <w:lang w:val="sr-Cyrl-CS"/>
        </w:rPr>
        <w:tab/>
        <w:t>ОБРАЗЛОЖЕЊЕ ПРЕДЛОЖЕНИХ РЈЕШЕЊА</w:t>
      </w:r>
    </w:p>
    <w:p w14:paraId="6A65ECB8" w14:textId="730149ED" w:rsidR="00BE1D35" w:rsidRPr="00D42A38" w:rsidRDefault="008C445F" w:rsidP="008C445F">
      <w:pPr>
        <w:pStyle w:val="Obr-Normal"/>
      </w:pPr>
      <w:r w:rsidRPr="00D42A38">
        <w:rPr>
          <w:rStyle w:val="Strong"/>
        </w:rPr>
        <w:t>Чланом 1</w:t>
      </w:r>
      <w:r w:rsidRPr="00D42A38">
        <w:t xml:space="preserve">. </w:t>
      </w:r>
      <w:r w:rsidR="00BE1D35" w:rsidRPr="00D42A38">
        <w:t>врше се двије допуне у члану 4</w:t>
      </w:r>
      <w:r w:rsidRPr="00D42A38">
        <w:t>. основног текста Правилника</w:t>
      </w:r>
      <w:r w:rsidR="00BE1D35" w:rsidRPr="00D42A38">
        <w:t xml:space="preserve">. Прва допуна се врши у тачки 7. </w:t>
      </w:r>
      <w:r w:rsidR="009D68D0">
        <w:t xml:space="preserve">односно </w:t>
      </w:r>
      <w:r w:rsidR="00BE1D35" w:rsidRPr="00D42A38">
        <w:t>допуњава</w:t>
      </w:r>
      <w:r w:rsidR="009D68D0">
        <w:t xml:space="preserve"> се</w:t>
      </w:r>
      <w:r w:rsidR="00BE1D35" w:rsidRPr="00D42A38">
        <w:t xml:space="preserve"> </w:t>
      </w:r>
      <w:r w:rsidR="00D42A38" w:rsidRPr="00D42A38">
        <w:t>дефинициј</w:t>
      </w:r>
      <w:r w:rsidR="00C57C56">
        <w:t>а</w:t>
      </w:r>
      <w:r w:rsidR="00D42A38" w:rsidRPr="00D42A38">
        <w:t xml:space="preserve"> радне машине на коју се </w:t>
      </w:r>
      <w:r w:rsidR="00D42A38" w:rsidRPr="00D42A38">
        <w:lastRenderedPageBreak/>
        <w:t>при</w:t>
      </w:r>
      <w:r w:rsidR="009D68D0">
        <w:t>мјењују одредбе овог правилника</w:t>
      </w:r>
      <w:r w:rsidR="00C57C56">
        <w:t>,</w:t>
      </w:r>
      <w:r w:rsidR="009D68D0">
        <w:t xml:space="preserve"> </w:t>
      </w:r>
      <w:r w:rsidR="00C57C56">
        <w:t xml:space="preserve">а </w:t>
      </w:r>
      <w:r w:rsidR="009D68D0">
        <w:t>у вези са извором енергије који радна машина може да користи.</w:t>
      </w:r>
    </w:p>
    <w:p w14:paraId="68A93966" w14:textId="15EC3BD8" w:rsidR="00BE1D35" w:rsidRPr="00D42A38" w:rsidRDefault="00BE1D35" w:rsidP="008C445F">
      <w:pPr>
        <w:pStyle w:val="Obr-Normal"/>
      </w:pPr>
      <w:r w:rsidRPr="00D42A38">
        <w:t>Друг</w:t>
      </w:r>
      <w:r w:rsidR="00C57C56">
        <w:t xml:space="preserve">ом допуном додаје се </w:t>
      </w:r>
      <w:r w:rsidRPr="00D42A38">
        <w:t xml:space="preserve">нова тачка </w:t>
      </w:r>
      <w:r w:rsidR="00D42A38" w:rsidRPr="00D42A38">
        <w:t xml:space="preserve">односно </w:t>
      </w:r>
      <w:r w:rsidR="00C57C56">
        <w:t>утврђује се шира</w:t>
      </w:r>
      <w:r w:rsidR="00D42A38" w:rsidRPr="00D42A38">
        <w:t xml:space="preserve"> примјена овог правилника </w:t>
      </w:r>
      <w:r w:rsidR="00C57C56">
        <w:t xml:space="preserve">која се односи на </w:t>
      </w:r>
      <w:r w:rsidR="00D42A38" w:rsidRPr="00D42A38">
        <w:t>оргуље.</w:t>
      </w:r>
    </w:p>
    <w:p w14:paraId="4810A36F" w14:textId="0012D05D" w:rsidR="008C445F" w:rsidRPr="008C445F" w:rsidRDefault="00467DC5" w:rsidP="008C445F">
      <w:pPr>
        <w:pStyle w:val="Obr-Normal"/>
      </w:pPr>
      <w:r>
        <w:rPr>
          <w:rStyle w:val="Strong"/>
        </w:rPr>
        <w:t>Чланом 2</w:t>
      </w:r>
      <w:r w:rsidR="008C445F" w:rsidRPr="008C445F">
        <w:rPr>
          <w:rStyle w:val="Strong"/>
        </w:rPr>
        <w:t>.</w:t>
      </w:r>
      <w:r w:rsidR="008C445F" w:rsidRPr="008C445F">
        <w:t xml:space="preserve"> </w:t>
      </w:r>
      <w:r w:rsidR="00C57C56">
        <w:t>замјењују се прилози 1, 2, 3. и 4. овог правилника са новим прилозима.</w:t>
      </w:r>
    </w:p>
    <w:p w14:paraId="415AC599" w14:textId="2B32BE14" w:rsidR="008C445F" w:rsidRDefault="00467DC5" w:rsidP="008C445F">
      <w:pPr>
        <w:pStyle w:val="Obr-Normal"/>
      </w:pPr>
      <w:r>
        <w:rPr>
          <w:rStyle w:val="Strong"/>
        </w:rPr>
        <w:t>Чланом 3</w:t>
      </w:r>
      <w:r w:rsidR="008C445F" w:rsidRPr="008C445F">
        <w:rPr>
          <w:rStyle w:val="Strong"/>
        </w:rPr>
        <w:t>.</w:t>
      </w:r>
      <w:r w:rsidR="008C445F" w:rsidRPr="008C445F">
        <w:t xml:space="preserve"> прописује се ступање на снагу овог правилника.</w:t>
      </w:r>
    </w:p>
    <w:p w14:paraId="6FFCD24E" w14:textId="77777777" w:rsidR="00676852" w:rsidRPr="005F7068" w:rsidRDefault="00676852" w:rsidP="00676852">
      <w:pPr>
        <w:pStyle w:val="Obr-Podnaslov"/>
        <w:ind w:firstLine="0"/>
        <w:rPr>
          <w:lang w:val="sr-Cyrl-CS"/>
        </w:rPr>
      </w:pPr>
      <w:r w:rsidRPr="005F7068">
        <w:rPr>
          <w:lang w:val="sr-Cyrl-CS"/>
        </w:rPr>
        <w:t>V УЧЕШЋЕ ЈАВНОСТИ И КОНСУЛТАЦИЈЕ У ИЗРАДИ ПРАВИЛНИКА</w:t>
      </w:r>
    </w:p>
    <w:p w14:paraId="511CE482" w14:textId="3E5C125F" w:rsidR="00676852" w:rsidRPr="001E7086" w:rsidRDefault="00676852" w:rsidP="00676852">
      <w:pPr>
        <w:pStyle w:val="Obr-Normal"/>
        <w:rPr>
          <w:highlight w:val="yellow"/>
          <w:lang w:val="sr-Cyrl-CS"/>
        </w:rPr>
      </w:pPr>
      <w:r w:rsidRPr="008475D5">
        <w:rPr>
          <w:lang w:val="sr-Cyrl-CS"/>
        </w:rPr>
        <w:t xml:space="preserve">На основу тачке 4. Смјерница за поступање републичких органа управе о учешћу јавности и консултацијама у изради закона („Службени гласник Републике Српске“, бр. 123/08 и 73/12), </w:t>
      </w:r>
      <w:r w:rsidR="003247B4" w:rsidRPr="00467DC5">
        <w:rPr>
          <w:lang w:val="sr-Cyrl-CS"/>
        </w:rPr>
        <w:t>Приједлог п</w:t>
      </w:r>
      <w:r w:rsidRPr="00467DC5">
        <w:rPr>
          <w:lang w:val="sr-Cyrl-CS"/>
        </w:rPr>
        <w:t>равилника</w:t>
      </w:r>
      <w:r w:rsidRPr="008475D5">
        <w:rPr>
          <w:lang w:val="sr-Cyrl-CS"/>
        </w:rPr>
        <w:t xml:space="preserve"> o </w:t>
      </w:r>
      <w:r w:rsidR="008475D5" w:rsidRPr="008475D5">
        <w:rPr>
          <w:lang w:val="sr-Cyrl-CS"/>
        </w:rPr>
        <w:t xml:space="preserve">измјенама и допунама Правилника о </w:t>
      </w:r>
      <w:r w:rsidRPr="008475D5">
        <w:rPr>
          <w:lang w:val="sr-Cyrl-CS"/>
        </w:rPr>
        <w:t xml:space="preserve">ограничењу употребе одређених штетних супстанци у електричној и електронској опреми објављен је на интернет страници Министарства </w:t>
      </w:r>
      <w:r w:rsidR="008475D5" w:rsidRPr="008475D5">
        <w:rPr>
          <w:lang w:val="sr-Cyrl-CS"/>
        </w:rPr>
        <w:t>привреде и предузетништва</w:t>
      </w:r>
      <w:r w:rsidRPr="008475D5">
        <w:rPr>
          <w:lang w:val="sr-Cyrl-CS"/>
        </w:rPr>
        <w:t>, ради давања коментара и сугестија.</w:t>
      </w:r>
    </w:p>
    <w:p w14:paraId="5C7737E6" w14:textId="69E725DA" w:rsidR="00933832" w:rsidRPr="00C57C56" w:rsidRDefault="00676852" w:rsidP="00C57C56">
      <w:pPr>
        <w:pStyle w:val="SkriveniStil"/>
        <w:rPr>
          <w:highlight w:val="yellow"/>
        </w:rPr>
      </w:pPr>
      <w:r w:rsidRPr="00C57C56">
        <w:rPr>
          <w:highlight w:val="yellow"/>
        </w:rPr>
        <w:t>Поред наведеног на П</w:t>
      </w:r>
      <w:r w:rsidR="00467DC5" w:rsidRPr="00C57C56">
        <w:rPr>
          <w:highlight w:val="yellow"/>
        </w:rPr>
        <w:t>риједлог п</w:t>
      </w:r>
      <w:r w:rsidRPr="00C57C56">
        <w:rPr>
          <w:highlight w:val="yellow"/>
        </w:rPr>
        <w:t>равилник је прибављено мишљење</w:t>
      </w:r>
      <w:r w:rsidR="00933832" w:rsidRPr="00C57C56">
        <w:rPr>
          <w:highlight w:val="yellow"/>
        </w:rPr>
        <w:t>:</w:t>
      </w:r>
      <w:r w:rsidR="00725C96" w:rsidRPr="00C57C56">
        <w:rPr>
          <w:highlight w:val="yellow"/>
        </w:rPr>
        <w:t xml:space="preserve"> Министарства за просторно уређење, грађевинарство и екологију Републике Српске, Министарства здравља и социјалне заштите Републике Српске, Привредне коморе Републике Српске и Републичке управе за инспекцијске послове Републике Српске.</w:t>
      </w:r>
    </w:p>
    <w:p w14:paraId="64A8693D" w14:textId="77777777" w:rsidR="00676852" w:rsidRPr="00C57C56" w:rsidRDefault="00676852" w:rsidP="00C57C56">
      <w:pPr>
        <w:pStyle w:val="SkriveniStil"/>
        <w:rPr>
          <w:highlight w:val="yellow"/>
        </w:rPr>
      </w:pPr>
      <w:r w:rsidRPr="00C57C56">
        <w:rPr>
          <w:highlight w:val="yellow"/>
        </w:rPr>
        <w:t>Министарство је приликом израде овог правилника размотрило достављене примједбе и сугестије, те су сва оправдана и конструктивна рјешења уграђена у текст Правилника.</w:t>
      </w:r>
    </w:p>
    <w:p w14:paraId="2BDA3E93" w14:textId="77777777" w:rsidR="00676852" w:rsidRPr="005F7068" w:rsidRDefault="00676852" w:rsidP="00676852">
      <w:pPr>
        <w:pStyle w:val="Obr-Podnaslov"/>
        <w:ind w:firstLine="0"/>
        <w:rPr>
          <w:lang w:val="sr-Cyrl-CS"/>
        </w:rPr>
      </w:pPr>
      <w:r w:rsidRPr="005F7068">
        <w:rPr>
          <w:lang w:val="sr-Cyrl-CS"/>
        </w:rPr>
        <w:t>VI ФИНАНСИЈСКА СРЕДСТВА</w:t>
      </w:r>
    </w:p>
    <w:p w14:paraId="6E9F5914" w14:textId="77777777" w:rsidR="00676852" w:rsidRPr="00B302AE" w:rsidRDefault="00676852" w:rsidP="004872C8">
      <w:pPr>
        <w:pStyle w:val="Obr-Normal"/>
        <w:rPr>
          <w:lang w:val="sr-Cyrl-CS"/>
        </w:rPr>
      </w:pPr>
      <w:r w:rsidRPr="005F7068">
        <w:rPr>
          <w:lang w:val="sr-Cyrl-CS"/>
        </w:rPr>
        <w:t>За спровођење овог правилника нису потребна додатна финансијска средства из буџета Републике Ср</w:t>
      </w:r>
      <w:bookmarkStart w:id="12" w:name="_GoBack"/>
      <w:bookmarkEnd w:id="12"/>
      <w:r w:rsidRPr="005F7068">
        <w:rPr>
          <w:lang w:val="sr-Cyrl-CS"/>
        </w:rPr>
        <w:t>пске.</w:t>
      </w:r>
    </w:p>
    <w:sectPr w:rsidR="00676852" w:rsidRPr="00B302AE" w:rsidSect="00085C1E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78AF1" w14:textId="77777777" w:rsidR="005A7FC0" w:rsidRDefault="005A7FC0" w:rsidP="000111FC">
      <w:pPr>
        <w:spacing w:after="0"/>
      </w:pPr>
      <w:r>
        <w:separator/>
      </w:r>
    </w:p>
  </w:endnote>
  <w:endnote w:type="continuationSeparator" w:id="0">
    <w:p w14:paraId="1FBC9849" w14:textId="77777777" w:rsidR="005A7FC0" w:rsidRDefault="005A7FC0" w:rsidP="000111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52D5F" w14:textId="77777777" w:rsidR="005A7FC0" w:rsidRDefault="005A7FC0" w:rsidP="000111FC">
      <w:pPr>
        <w:spacing w:after="0"/>
      </w:pPr>
      <w:r>
        <w:separator/>
      </w:r>
    </w:p>
  </w:footnote>
  <w:footnote w:type="continuationSeparator" w:id="0">
    <w:p w14:paraId="241ABE57" w14:textId="77777777" w:rsidR="005A7FC0" w:rsidRDefault="005A7FC0" w:rsidP="000111FC">
      <w:pPr>
        <w:spacing w:after="0"/>
      </w:pPr>
      <w:r>
        <w:continuationSeparator/>
      </w:r>
    </w:p>
  </w:footnote>
  <w:footnote w:id="1">
    <w:p w14:paraId="7C132885" w14:textId="155C57A7" w:rsidR="008C3C7F" w:rsidRPr="00DE0720" w:rsidRDefault="008C3C7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A0757C">
        <w:t>Овај прилог је у потпуности усаглашен са Анексом II Директиве 2011/65/EU o ограничењу употребе одређених штетних супстанци у електричној и електронској опреми Европског парламента и Савјета од 08.06.2011. године</w:t>
      </w:r>
      <w:r w:rsidRPr="00D42A38">
        <w:t>, са свим измјенама до 01.07.2022. године.</w:t>
      </w:r>
    </w:p>
  </w:footnote>
  <w:footnote w:id="2">
    <w:p w14:paraId="060665E3" w14:textId="0F4F6BC4" w:rsidR="008C3C7F" w:rsidRPr="00A0757C" w:rsidRDefault="008C3C7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A0757C">
        <w:t>Овај прилог је у потпуности усаглашен са Анексом III Директиве 2011/65/EU o ограничењу употребе одређених штетних супстанци у електричној и електронској опреми Европског парламента и Савјета од 08.06.2011. године</w:t>
      </w:r>
      <w:r w:rsidRPr="00D42A38">
        <w:t>, са свим измјенама до 01.07.2022. године.</w:t>
      </w:r>
    </w:p>
  </w:footnote>
  <w:footnote w:id="3">
    <w:p w14:paraId="3E7F7AC6" w14:textId="647DF6EE" w:rsidR="008C3C7F" w:rsidRPr="00A0757C" w:rsidRDefault="008C3C7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A0757C">
        <w:t>Овај прилог је у потпуности усаглашен са Анексом IV Директиве 2011/65/EU o ограничењу употребе одређених штетних супстанци у електричној и електронској опреми Европског парламента и Савјета од 08.06.2011. године</w:t>
      </w:r>
      <w:r w:rsidRPr="00D42A38">
        <w:t>, са свим измјенама до 01.07.2022. године.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6498"/>
    <w:multiLevelType w:val="hybridMultilevel"/>
    <w:tmpl w:val="C87494D8"/>
    <w:lvl w:ilvl="0" w:tplc="2BAE0B68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B68DC"/>
    <w:multiLevelType w:val="hybridMultilevel"/>
    <w:tmpl w:val="152A4916"/>
    <w:lvl w:ilvl="0" w:tplc="2BAE0B68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C775F"/>
    <w:multiLevelType w:val="hybridMultilevel"/>
    <w:tmpl w:val="7ACC7E92"/>
    <w:lvl w:ilvl="0" w:tplc="2BAE0B68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5277F"/>
    <w:multiLevelType w:val="hybridMultilevel"/>
    <w:tmpl w:val="15220168"/>
    <w:lvl w:ilvl="0" w:tplc="3EBE6124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C0F2B"/>
    <w:multiLevelType w:val="hybridMultilevel"/>
    <w:tmpl w:val="FC807ABA"/>
    <w:lvl w:ilvl="0" w:tplc="5E78A22C">
      <w:numFmt w:val="bullet"/>
      <w:lvlText w:val="—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EA"/>
    <w:multiLevelType w:val="hybridMultilevel"/>
    <w:tmpl w:val="57C6CE2C"/>
    <w:lvl w:ilvl="0" w:tplc="2BAE0B68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73322"/>
    <w:multiLevelType w:val="multilevel"/>
    <w:tmpl w:val="A97C96E2"/>
    <w:lvl w:ilvl="0">
      <w:start w:val="1"/>
      <w:numFmt w:val="none"/>
      <w:pStyle w:val="Clan01Dijelovi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>
      <w:start w:val="1"/>
      <w:numFmt w:val="upperRoman"/>
      <w:pStyle w:val="Clan02Glave"/>
      <w:lvlText w:val="%2 - "/>
      <w:lvlJc w:val="center"/>
      <w:pPr>
        <w:ind w:left="0" w:firstLine="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Restart w:val="0"/>
      <w:pStyle w:val="Clan03Odjeljci"/>
      <w:lvlText w:val="%3.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pStyle w:val="Clan03PodOdjeljak"/>
      <w:lvlText w:val="%3.%4.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Restart w:val="0"/>
      <w:pStyle w:val="Clan04Clan"/>
      <w:lvlText w:val="Члан %5."/>
      <w:lvlJc w:val="center"/>
      <w:pPr>
        <w:ind w:left="4680" w:firstLine="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pStyle w:val="Clan05Stav"/>
      <w:lvlText w:val="(%6)"/>
      <w:lvlJc w:val="left"/>
      <w:pPr>
        <w:ind w:left="568" w:firstLine="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pStyle w:val="Clan06Tacka"/>
      <w:lvlText w:val="%7)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pStyle w:val="Clan07PodTacka"/>
      <w:lvlText w:val="%8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8">
      <w:start w:val="1"/>
      <w:numFmt w:val="bullet"/>
      <w:pStyle w:val="Clan08Alineja"/>
      <w:lvlText w:val=""/>
      <w:lvlJc w:val="left"/>
      <w:pPr>
        <w:ind w:left="0" w:firstLine="0"/>
      </w:pPr>
      <w:rPr>
        <w:rFonts w:ascii="Symbol" w:hAnsi="Symbol" w:hint="default"/>
        <w:sz w:val="24"/>
      </w:rPr>
    </w:lvl>
  </w:abstractNum>
  <w:abstractNum w:abstractNumId="7" w15:restartNumberingAfterBreak="0">
    <w:nsid w:val="370E4109"/>
    <w:multiLevelType w:val="hybridMultilevel"/>
    <w:tmpl w:val="742E76D4"/>
    <w:lvl w:ilvl="0" w:tplc="12B6393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2A91"/>
    <w:multiLevelType w:val="multilevel"/>
    <w:tmpl w:val="882C9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31A6DD0"/>
    <w:multiLevelType w:val="hybridMultilevel"/>
    <w:tmpl w:val="140A27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A5F47"/>
    <w:multiLevelType w:val="hybridMultilevel"/>
    <w:tmpl w:val="38A6C698"/>
    <w:lvl w:ilvl="0" w:tplc="94CCD0E4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165E8"/>
    <w:multiLevelType w:val="hybridMultilevel"/>
    <w:tmpl w:val="8348DF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40906"/>
    <w:multiLevelType w:val="hybridMultilevel"/>
    <w:tmpl w:val="DE62D900"/>
    <w:lvl w:ilvl="0" w:tplc="365CB03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21F94"/>
    <w:multiLevelType w:val="hybridMultilevel"/>
    <w:tmpl w:val="69CAFE20"/>
    <w:lvl w:ilvl="0" w:tplc="3FE0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E00EE"/>
    <w:multiLevelType w:val="hybridMultilevel"/>
    <w:tmpl w:val="D70C97BA"/>
    <w:lvl w:ilvl="0" w:tplc="3FE0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172C0"/>
    <w:multiLevelType w:val="hybridMultilevel"/>
    <w:tmpl w:val="E2265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92ADD"/>
    <w:multiLevelType w:val="hybridMultilevel"/>
    <w:tmpl w:val="4406FBF0"/>
    <w:lvl w:ilvl="0" w:tplc="4D12FDD8">
      <w:start w:val="1"/>
      <w:numFmt w:val="bullet"/>
      <w:pStyle w:val="NorTabelaBulCrt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E11B9"/>
    <w:multiLevelType w:val="hybridMultilevel"/>
    <w:tmpl w:val="1D58328C"/>
    <w:lvl w:ilvl="0" w:tplc="2BAE0B68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17A2A"/>
    <w:multiLevelType w:val="hybridMultilevel"/>
    <w:tmpl w:val="D67E1D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B52E3"/>
    <w:multiLevelType w:val="hybridMultilevel"/>
    <w:tmpl w:val="1E62203C"/>
    <w:lvl w:ilvl="0" w:tplc="04090011">
      <w:start w:val="1"/>
      <w:numFmt w:val="decimal"/>
      <w:lvlText w:val="%1)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" w15:restartNumberingAfterBreak="0">
    <w:nsid w:val="7571330F"/>
    <w:multiLevelType w:val="hybridMultilevel"/>
    <w:tmpl w:val="0FC07CB2"/>
    <w:lvl w:ilvl="0" w:tplc="2BAE0B68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C090B"/>
    <w:multiLevelType w:val="hybridMultilevel"/>
    <w:tmpl w:val="2FB6D4C6"/>
    <w:lvl w:ilvl="0" w:tplc="3FE0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45786"/>
    <w:multiLevelType w:val="hybridMultilevel"/>
    <w:tmpl w:val="FE6AE73A"/>
    <w:lvl w:ilvl="0" w:tplc="2176259A">
      <w:numFmt w:val="bullet"/>
      <w:lvlText w:val="—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6"/>
  </w:num>
  <w:num w:numId="14">
    <w:abstractNumId w:val="16"/>
  </w:num>
  <w:num w:numId="15">
    <w:abstractNumId w:val="10"/>
  </w:num>
  <w:num w:numId="16">
    <w:abstractNumId w:val="13"/>
  </w:num>
  <w:num w:numId="17">
    <w:abstractNumId w:val="18"/>
  </w:num>
  <w:num w:numId="18">
    <w:abstractNumId w:val="11"/>
  </w:num>
  <w:num w:numId="19">
    <w:abstractNumId w:val="21"/>
  </w:num>
  <w:num w:numId="20">
    <w:abstractNumId w:val="9"/>
  </w:num>
  <w:num w:numId="21">
    <w:abstractNumId w:val="6"/>
    <w:lvlOverride w:ilvl="4">
      <w:lvl w:ilvl="4">
        <w:start w:val="1"/>
        <w:numFmt w:val="decimal"/>
        <w:lvlRestart w:val="0"/>
        <w:pStyle w:val="Clan04Clan"/>
        <w:lvlText w:val="Члан %5."/>
        <w:lvlJc w:val="center"/>
        <w:pPr>
          <w:ind w:left="5104" w:firstLine="0"/>
        </w:pPr>
        <w:rPr>
          <w:rFonts w:ascii="Times New Roman" w:hAnsi="Times New Roman" w:cs="Times New Roman" w:hint="default"/>
          <w:sz w:val="24"/>
        </w:rPr>
      </w:lvl>
    </w:lvlOverride>
  </w:num>
  <w:num w:numId="22">
    <w:abstractNumId w:val="8"/>
  </w:num>
  <w:num w:numId="23">
    <w:abstractNumId w:val="6"/>
  </w:num>
  <w:num w:numId="24">
    <w:abstractNumId w:val="5"/>
  </w:num>
  <w:num w:numId="25">
    <w:abstractNumId w:val="17"/>
  </w:num>
  <w:num w:numId="26">
    <w:abstractNumId w:val="4"/>
  </w:num>
  <w:num w:numId="27">
    <w:abstractNumId w:val="1"/>
  </w:num>
  <w:num w:numId="28">
    <w:abstractNumId w:val="22"/>
  </w:num>
  <w:num w:numId="29">
    <w:abstractNumId w:val="2"/>
  </w:num>
  <w:num w:numId="30">
    <w:abstractNumId w:val="16"/>
  </w:num>
  <w:num w:numId="31">
    <w:abstractNumId w:val="20"/>
  </w:num>
  <w:num w:numId="32">
    <w:abstractNumId w:val="7"/>
  </w:num>
  <w:num w:numId="33">
    <w:abstractNumId w:val="0"/>
  </w:num>
  <w:num w:numId="34">
    <w:abstractNumId w:val="12"/>
  </w:num>
  <w:num w:numId="35">
    <w:abstractNumId w:val="15"/>
  </w:num>
  <w:num w:numId="36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sko Solomun">
    <w15:presenceInfo w15:providerId="AD" w15:userId="S-1-5-21-2123830538-3019610514-700275971-27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3C"/>
    <w:rsid w:val="00000D7B"/>
    <w:rsid w:val="0000357E"/>
    <w:rsid w:val="00003606"/>
    <w:rsid w:val="00005BF1"/>
    <w:rsid w:val="00007D1F"/>
    <w:rsid w:val="00010A5C"/>
    <w:rsid w:val="000111FC"/>
    <w:rsid w:val="000117DE"/>
    <w:rsid w:val="000119B3"/>
    <w:rsid w:val="000152AA"/>
    <w:rsid w:val="00020BA0"/>
    <w:rsid w:val="000220DB"/>
    <w:rsid w:val="00022CFC"/>
    <w:rsid w:val="000301F4"/>
    <w:rsid w:val="0003519E"/>
    <w:rsid w:val="00035C20"/>
    <w:rsid w:val="00050DC7"/>
    <w:rsid w:val="0005235A"/>
    <w:rsid w:val="000642E1"/>
    <w:rsid w:val="0007309A"/>
    <w:rsid w:val="00075BEA"/>
    <w:rsid w:val="00081EAA"/>
    <w:rsid w:val="000856A1"/>
    <w:rsid w:val="00085C1E"/>
    <w:rsid w:val="00085CBD"/>
    <w:rsid w:val="00093FF2"/>
    <w:rsid w:val="00097463"/>
    <w:rsid w:val="000A4A06"/>
    <w:rsid w:val="000A6181"/>
    <w:rsid w:val="000B0741"/>
    <w:rsid w:val="000B2702"/>
    <w:rsid w:val="000B59BC"/>
    <w:rsid w:val="000C0C53"/>
    <w:rsid w:val="000C3BAE"/>
    <w:rsid w:val="000C481E"/>
    <w:rsid w:val="000C61A1"/>
    <w:rsid w:val="000D29F0"/>
    <w:rsid w:val="000D5729"/>
    <w:rsid w:val="000E08E7"/>
    <w:rsid w:val="000E5EF6"/>
    <w:rsid w:val="000F1578"/>
    <w:rsid w:val="000F3A0E"/>
    <w:rsid w:val="000F49AE"/>
    <w:rsid w:val="000F64AE"/>
    <w:rsid w:val="001021AF"/>
    <w:rsid w:val="001025F8"/>
    <w:rsid w:val="00103B48"/>
    <w:rsid w:val="00110012"/>
    <w:rsid w:val="001101D7"/>
    <w:rsid w:val="00112B38"/>
    <w:rsid w:val="00115B21"/>
    <w:rsid w:val="001205F9"/>
    <w:rsid w:val="0012078B"/>
    <w:rsid w:val="001209FA"/>
    <w:rsid w:val="00122D3F"/>
    <w:rsid w:val="00122DB7"/>
    <w:rsid w:val="00123446"/>
    <w:rsid w:val="001273D7"/>
    <w:rsid w:val="00127AED"/>
    <w:rsid w:val="00130443"/>
    <w:rsid w:val="00130A30"/>
    <w:rsid w:val="00130B02"/>
    <w:rsid w:val="0013333F"/>
    <w:rsid w:val="00135A74"/>
    <w:rsid w:val="00135DCF"/>
    <w:rsid w:val="00136A8D"/>
    <w:rsid w:val="00136D6A"/>
    <w:rsid w:val="00137F6C"/>
    <w:rsid w:val="0014434C"/>
    <w:rsid w:val="00144C79"/>
    <w:rsid w:val="0014536F"/>
    <w:rsid w:val="001474CD"/>
    <w:rsid w:val="001515B1"/>
    <w:rsid w:val="00152802"/>
    <w:rsid w:val="00160592"/>
    <w:rsid w:val="001614E6"/>
    <w:rsid w:val="001617B8"/>
    <w:rsid w:val="00164D62"/>
    <w:rsid w:val="00165038"/>
    <w:rsid w:val="00165366"/>
    <w:rsid w:val="00165C62"/>
    <w:rsid w:val="00165D9D"/>
    <w:rsid w:val="0016636C"/>
    <w:rsid w:val="00171E40"/>
    <w:rsid w:val="001726B0"/>
    <w:rsid w:val="00173786"/>
    <w:rsid w:val="00173C7A"/>
    <w:rsid w:val="001771B1"/>
    <w:rsid w:val="00177E83"/>
    <w:rsid w:val="00180C90"/>
    <w:rsid w:val="00181243"/>
    <w:rsid w:val="00183697"/>
    <w:rsid w:val="00183834"/>
    <w:rsid w:val="00185850"/>
    <w:rsid w:val="001937B0"/>
    <w:rsid w:val="0019581F"/>
    <w:rsid w:val="00196F1B"/>
    <w:rsid w:val="001A1F5A"/>
    <w:rsid w:val="001B0020"/>
    <w:rsid w:val="001B60EC"/>
    <w:rsid w:val="001C03E4"/>
    <w:rsid w:val="001C0FCD"/>
    <w:rsid w:val="001C143B"/>
    <w:rsid w:val="001C313D"/>
    <w:rsid w:val="001C4D90"/>
    <w:rsid w:val="001D22BE"/>
    <w:rsid w:val="001D41E5"/>
    <w:rsid w:val="001D4924"/>
    <w:rsid w:val="001D6862"/>
    <w:rsid w:val="001D6E0F"/>
    <w:rsid w:val="001E19DA"/>
    <w:rsid w:val="001E4A27"/>
    <w:rsid w:val="001E4E61"/>
    <w:rsid w:val="001E7086"/>
    <w:rsid w:val="001F00D8"/>
    <w:rsid w:val="001F45BD"/>
    <w:rsid w:val="001F6534"/>
    <w:rsid w:val="001F73E6"/>
    <w:rsid w:val="002016A8"/>
    <w:rsid w:val="00201AA4"/>
    <w:rsid w:val="00205238"/>
    <w:rsid w:val="00206742"/>
    <w:rsid w:val="0020680C"/>
    <w:rsid w:val="00206B70"/>
    <w:rsid w:val="002107AF"/>
    <w:rsid w:val="002109EC"/>
    <w:rsid w:val="002139D6"/>
    <w:rsid w:val="00215755"/>
    <w:rsid w:val="00215AC9"/>
    <w:rsid w:val="00216F17"/>
    <w:rsid w:val="002175AA"/>
    <w:rsid w:val="0022156C"/>
    <w:rsid w:val="00222FF4"/>
    <w:rsid w:val="00224442"/>
    <w:rsid w:val="00225128"/>
    <w:rsid w:val="00225DBC"/>
    <w:rsid w:val="002364E1"/>
    <w:rsid w:val="00241000"/>
    <w:rsid w:val="0024105F"/>
    <w:rsid w:val="00241538"/>
    <w:rsid w:val="0024228B"/>
    <w:rsid w:val="00245C3A"/>
    <w:rsid w:val="00245F90"/>
    <w:rsid w:val="00247119"/>
    <w:rsid w:val="0024781B"/>
    <w:rsid w:val="00250709"/>
    <w:rsid w:val="00250DF4"/>
    <w:rsid w:val="00250F62"/>
    <w:rsid w:val="00251F02"/>
    <w:rsid w:val="00252F83"/>
    <w:rsid w:val="00255D92"/>
    <w:rsid w:val="00255ED7"/>
    <w:rsid w:val="002576B0"/>
    <w:rsid w:val="00257A23"/>
    <w:rsid w:val="002603A1"/>
    <w:rsid w:val="002621DF"/>
    <w:rsid w:val="00262E06"/>
    <w:rsid w:val="002638DC"/>
    <w:rsid w:val="00266B09"/>
    <w:rsid w:val="002726FD"/>
    <w:rsid w:val="002811DA"/>
    <w:rsid w:val="0028224A"/>
    <w:rsid w:val="00282340"/>
    <w:rsid w:val="002846FF"/>
    <w:rsid w:val="00287849"/>
    <w:rsid w:val="002977E7"/>
    <w:rsid w:val="002A1558"/>
    <w:rsid w:val="002A1CEF"/>
    <w:rsid w:val="002A3C25"/>
    <w:rsid w:val="002A3CDD"/>
    <w:rsid w:val="002A561B"/>
    <w:rsid w:val="002A6F7A"/>
    <w:rsid w:val="002A7499"/>
    <w:rsid w:val="002B5FBF"/>
    <w:rsid w:val="002B7AEA"/>
    <w:rsid w:val="002C038A"/>
    <w:rsid w:val="002C43A2"/>
    <w:rsid w:val="002C465D"/>
    <w:rsid w:val="002C6D99"/>
    <w:rsid w:val="002D1C47"/>
    <w:rsid w:val="002D347A"/>
    <w:rsid w:val="002D3FD9"/>
    <w:rsid w:val="002D5376"/>
    <w:rsid w:val="002E0159"/>
    <w:rsid w:val="002E31F3"/>
    <w:rsid w:val="002E59D1"/>
    <w:rsid w:val="002E6F68"/>
    <w:rsid w:val="002E7DEA"/>
    <w:rsid w:val="002F012A"/>
    <w:rsid w:val="002F2196"/>
    <w:rsid w:val="002F4FD0"/>
    <w:rsid w:val="002F619E"/>
    <w:rsid w:val="002F7EC1"/>
    <w:rsid w:val="00301F07"/>
    <w:rsid w:val="00302A05"/>
    <w:rsid w:val="003032A5"/>
    <w:rsid w:val="00307AFE"/>
    <w:rsid w:val="00315A2B"/>
    <w:rsid w:val="003247B4"/>
    <w:rsid w:val="003302D5"/>
    <w:rsid w:val="00330DAD"/>
    <w:rsid w:val="00332600"/>
    <w:rsid w:val="0033302F"/>
    <w:rsid w:val="003330AC"/>
    <w:rsid w:val="003374EB"/>
    <w:rsid w:val="0034196B"/>
    <w:rsid w:val="00344522"/>
    <w:rsid w:val="0034615A"/>
    <w:rsid w:val="00347ED6"/>
    <w:rsid w:val="0035161E"/>
    <w:rsid w:val="003522C0"/>
    <w:rsid w:val="003545B0"/>
    <w:rsid w:val="00355178"/>
    <w:rsid w:val="00355316"/>
    <w:rsid w:val="00355FDA"/>
    <w:rsid w:val="00356D56"/>
    <w:rsid w:val="0036310C"/>
    <w:rsid w:val="00363559"/>
    <w:rsid w:val="003639C2"/>
    <w:rsid w:val="00366155"/>
    <w:rsid w:val="003736D9"/>
    <w:rsid w:val="00373B20"/>
    <w:rsid w:val="00376141"/>
    <w:rsid w:val="00376277"/>
    <w:rsid w:val="003774A3"/>
    <w:rsid w:val="0037786C"/>
    <w:rsid w:val="00381712"/>
    <w:rsid w:val="00381B7B"/>
    <w:rsid w:val="003837CD"/>
    <w:rsid w:val="00383ED0"/>
    <w:rsid w:val="00385B8B"/>
    <w:rsid w:val="00385EDE"/>
    <w:rsid w:val="00392DAA"/>
    <w:rsid w:val="00394B17"/>
    <w:rsid w:val="003A0316"/>
    <w:rsid w:val="003A4B48"/>
    <w:rsid w:val="003A66D7"/>
    <w:rsid w:val="003B1D94"/>
    <w:rsid w:val="003B241D"/>
    <w:rsid w:val="003B35B6"/>
    <w:rsid w:val="003B3FB3"/>
    <w:rsid w:val="003B40C9"/>
    <w:rsid w:val="003B4556"/>
    <w:rsid w:val="003B45D1"/>
    <w:rsid w:val="003C10D6"/>
    <w:rsid w:val="003C38C0"/>
    <w:rsid w:val="003C4AB3"/>
    <w:rsid w:val="003C651C"/>
    <w:rsid w:val="003C6EE8"/>
    <w:rsid w:val="003C7462"/>
    <w:rsid w:val="003D14C2"/>
    <w:rsid w:val="003D1618"/>
    <w:rsid w:val="003D1883"/>
    <w:rsid w:val="003D18FA"/>
    <w:rsid w:val="003D22B5"/>
    <w:rsid w:val="003D2AF1"/>
    <w:rsid w:val="003D46A9"/>
    <w:rsid w:val="003D7F68"/>
    <w:rsid w:val="003E16F5"/>
    <w:rsid w:val="003E22D4"/>
    <w:rsid w:val="003E37DE"/>
    <w:rsid w:val="003E7968"/>
    <w:rsid w:val="003F3132"/>
    <w:rsid w:val="003F7D46"/>
    <w:rsid w:val="00400F10"/>
    <w:rsid w:val="00407BDB"/>
    <w:rsid w:val="0041300D"/>
    <w:rsid w:val="00426CE6"/>
    <w:rsid w:val="00427125"/>
    <w:rsid w:val="004318F7"/>
    <w:rsid w:val="00432B3B"/>
    <w:rsid w:val="004349F5"/>
    <w:rsid w:val="004352AE"/>
    <w:rsid w:val="00435869"/>
    <w:rsid w:val="00436288"/>
    <w:rsid w:val="00441D1E"/>
    <w:rsid w:val="004439D9"/>
    <w:rsid w:val="00444F31"/>
    <w:rsid w:val="00446023"/>
    <w:rsid w:val="00455C90"/>
    <w:rsid w:val="00456A46"/>
    <w:rsid w:val="00456DE1"/>
    <w:rsid w:val="0046293A"/>
    <w:rsid w:val="00462A0A"/>
    <w:rsid w:val="0046344A"/>
    <w:rsid w:val="00467DC5"/>
    <w:rsid w:val="004744B9"/>
    <w:rsid w:val="004813C9"/>
    <w:rsid w:val="00481B44"/>
    <w:rsid w:val="00482492"/>
    <w:rsid w:val="00483ABA"/>
    <w:rsid w:val="004842A5"/>
    <w:rsid w:val="004846E6"/>
    <w:rsid w:val="00485A86"/>
    <w:rsid w:val="004866E1"/>
    <w:rsid w:val="00486707"/>
    <w:rsid w:val="004872C8"/>
    <w:rsid w:val="0048736A"/>
    <w:rsid w:val="00490F06"/>
    <w:rsid w:val="00491D5D"/>
    <w:rsid w:val="00492F14"/>
    <w:rsid w:val="00494F03"/>
    <w:rsid w:val="0049673B"/>
    <w:rsid w:val="00496D8D"/>
    <w:rsid w:val="004A2F4B"/>
    <w:rsid w:val="004A332A"/>
    <w:rsid w:val="004B2962"/>
    <w:rsid w:val="004B6EBB"/>
    <w:rsid w:val="004C05BD"/>
    <w:rsid w:val="004C1691"/>
    <w:rsid w:val="004C5DC0"/>
    <w:rsid w:val="004D03DC"/>
    <w:rsid w:val="004D1026"/>
    <w:rsid w:val="004D3549"/>
    <w:rsid w:val="004D6073"/>
    <w:rsid w:val="004D7A51"/>
    <w:rsid w:val="004E6C97"/>
    <w:rsid w:val="004E7482"/>
    <w:rsid w:val="004F2324"/>
    <w:rsid w:val="004F2953"/>
    <w:rsid w:val="004F33BB"/>
    <w:rsid w:val="004F4098"/>
    <w:rsid w:val="004F4C24"/>
    <w:rsid w:val="004F6D2E"/>
    <w:rsid w:val="00500C6D"/>
    <w:rsid w:val="00505F45"/>
    <w:rsid w:val="00506A82"/>
    <w:rsid w:val="005105C8"/>
    <w:rsid w:val="00514C2F"/>
    <w:rsid w:val="00516D6C"/>
    <w:rsid w:val="00521395"/>
    <w:rsid w:val="00521720"/>
    <w:rsid w:val="0052180E"/>
    <w:rsid w:val="005251B1"/>
    <w:rsid w:val="00526212"/>
    <w:rsid w:val="005268C7"/>
    <w:rsid w:val="005278E9"/>
    <w:rsid w:val="005350BD"/>
    <w:rsid w:val="00535DE7"/>
    <w:rsid w:val="00537C55"/>
    <w:rsid w:val="00542A1C"/>
    <w:rsid w:val="00543059"/>
    <w:rsid w:val="0055349B"/>
    <w:rsid w:val="0055375E"/>
    <w:rsid w:val="005556E5"/>
    <w:rsid w:val="00562B67"/>
    <w:rsid w:val="00562FC4"/>
    <w:rsid w:val="0056469E"/>
    <w:rsid w:val="005652EC"/>
    <w:rsid w:val="00567D4C"/>
    <w:rsid w:val="00572E97"/>
    <w:rsid w:val="00575FA5"/>
    <w:rsid w:val="0058195E"/>
    <w:rsid w:val="00582F05"/>
    <w:rsid w:val="005872E8"/>
    <w:rsid w:val="00592C48"/>
    <w:rsid w:val="00596287"/>
    <w:rsid w:val="005A0F06"/>
    <w:rsid w:val="005A32F3"/>
    <w:rsid w:val="005A54AA"/>
    <w:rsid w:val="005A7FC0"/>
    <w:rsid w:val="005B13E4"/>
    <w:rsid w:val="005B34A3"/>
    <w:rsid w:val="005B76C6"/>
    <w:rsid w:val="005C52C5"/>
    <w:rsid w:val="005C7026"/>
    <w:rsid w:val="005D16A5"/>
    <w:rsid w:val="005D290A"/>
    <w:rsid w:val="005D2978"/>
    <w:rsid w:val="005D2E30"/>
    <w:rsid w:val="005D702A"/>
    <w:rsid w:val="005E19F7"/>
    <w:rsid w:val="005E268D"/>
    <w:rsid w:val="005E5B37"/>
    <w:rsid w:val="005E682D"/>
    <w:rsid w:val="005F1295"/>
    <w:rsid w:val="005F28CA"/>
    <w:rsid w:val="005F3642"/>
    <w:rsid w:val="005F3779"/>
    <w:rsid w:val="005F4263"/>
    <w:rsid w:val="005F463C"/>
    <w:rsid w:val="005F5044"/>
    <w:rsid w:val="005F53AF"/>
    <w:rsid w:val="005F7068"/>
    <w:rsid w:val="006007DC"/>
    <w:rsid w:val="006018B8"/>
    <w:rsid w:val="00601C7C"/>
    <w:rsid w:val="006031E3"/>
    <w:rsid w:val="00607520"/>
    <w:rsid w:val="00607ACA"/>
    <w:rsid w:val="00607D7E"/>
    <w:rsid w:val="00610396"/>
    <w:rsid w:val="00610E62"/>
    <w:rsid w:val="00611E47"/>
    <w:rsid w:val="006126A5"/>
    <w:rsid w:val="0061417D"/>
    <w:rsid w:val="0061613A"/>
    <w:rsid w:val="00616566"/>
    <w:rsid w:val="00616EBD"/>
    <w:rsid w:val="00617AE3"/>
    <w:rsid w:val="00620B24"/>
    <w:rsid w:val="006264AF"/>
    <w:rsid w:val="00627823"/>
    <w:rsid w:val="00627D37"/>
    <w:rsid w:val="00631719"/>
    <w:rsid w:val="006372ED"/>
    <w:rsid w:val="00637FDD"/>
    <w:rsid w:val="00640E83"/>
    <w:rsid w:val="0064178C"/>
    <w:rsid w:val="006417B9"/>
    <w:rsid w:val="00643014"/>
    <w:rsid w:val="00644DDE"/>
    <w:rsid w:val="0064508B"/>
    <w:rsid w:val="0064671B"/>
    <w:rsid w:val="00654FAB"/>
    <w:rsid w:val="00661D7E"/>
    <w:rsid w:val="00663CA0"/>
    <w:rsid w:val="00665DD8"/>
    <w:rsid w:val="006727F0"/>
    <w:rsid w:val="00676852"/>
    <w:rsid w:val="00676873"/>
    <w:rsid w:val="00684E7F"/>
    <w:rsid w:val="00685C4F"/>
    <w:rsid w:val="006860FC"/>
    <w:rsid w:val="00687F69"/>
    <w:rsid w:val="006930FC"/>
    <w:rsid w:val="006955AD"/>
    <w:rsid w:val="00695F7E"/>
    <w:rsid w:val="006A055C"/>
    <w:rsid w:val="006A077C"/>
    <w:rsid w:val="006A1A83"/>
    <w:rsid w:val="006A2267"/>
    <w:rsid w:val="006A64D7"/>
    <w:rsid w:val="006B2C79"/>
    <w:rsid w:val="006B2FFA"/>
    <w:rsid w:val="006B48BD"/>
    <w:rsid w:val="006C383C"/>
    <w:rsid w:val="006C6168"/>
    <w:rsid w:val="006C664D"/>
    <w:rsid w:val="006C69BB"/>
    <w:rsid w:val="006D17B6"/>
    <w:rsid w:val="006D5D2F"/>
    <w:rsid w:val="006E01D9"/>
    <w:rsid w:val="006E4BC6"/>
    <w:rsid w:val="006F0336"/>
    <w:rsid w:val="006F4540"/>
    <w:rsid w:val="00700E0B"/>
    <w:rsid w:val="00702616"/>
    <w:rsid w:val="00702AD1"/>
    <w:rsid w:val="0070328B"/>
    <w:rsid w:val="00704BED"/>
    <w:rsid w:val="00715032"/>
    <w:rsid w:val="00720580"/>
    <w:rsid w:val="00721E36"/>
    <w:rsid w:val="007232BF"/>
    <w:rsid w:val="00723915"/>
    <w:rsid w:val="00725C96"/>
    <w:rsid w:val="00726579"/>
    <w:rsid w:val="0072779F"/>
    <w:rsid w:val="00730028"/>
    <w:rsid w:val="00731F43"/>
    <w:rsid w:val="0073254D"/>
    <w:rsid w:val="007379D2"/>
    <w:rsid w:val="00737B60"/>
    <w:rsid w:val="00737CF2"/>
    <w:rsid w:val="00745BCC"/>
    <w:rsid w:val="00750F0C"/>
    <w:rsid w:val="007519BF"/>
    <w:rsid w:val="00754038"/>
    <w:rsid w:val="0076095D"/>
    <w:rsid w:val="0076360D"/>
    <w:rsid w:val="0077087E"/>
    <w:rsid w:val="007751F3"/>
    <w:rsid w:val="00776842"/>
    <w:rsid w:val="0078115B"/>
    <w:rsid w:val="007819DC"/>
    <w:rsid w:val="0078261D"/>
    <w:rsid w:val="00783105"/>
    <w:rsid w:val="0078328F"/>
    <w:rsid w:val="00784687"/>
    <w:rsid w:val="00784EC9"/>
    <w:rsid w:val="00787A33"/>
    <w:rsid w:val="00791E41"/>
    <w:rsid w:val="00792540"/>
    <w:rsid w:val="0079277A"/>
    <w:rsid w:val="00794B59"/>
    <w:rsid w:val="00795D30"/>
    <w:rsid w:val="00796F08"/>
    <w:rsid w:val="007A0449"/>
    <w:rsid w:val="007A116C"/>
    <w:rsid w:val="007A19A1"/>
    <w:rsid w:val="007A4399"/>
    <w:rsid w:val="007A4E2B"/>
    <w:rsid w:val="007B0494"/>
    <w:rsid w:val="007B0CD6"/>
    <w:rsid w:val="007B3756"/>
    <w:rsid w:val="007B3BB8"/>
    <w:rsid w:val="007B513F"/>
    <w:rsid w:val="007C4454"/>
    <w:rsid w:val="007D32B2"/>
    <w:rsid w:val="007E3E5B"/>
    <w:rsid w:val="007E7259"/>
    <w:rsid w:val="007E7C5F"/>
    <w:rsid w:val="007F0D9C"/>
    <w:rsid w:val="007F21CD"/>
    <w:rsid w:val="007F6CC4"/>
    <w:rsid w:val="00800AA4"/>
    <w:rsid w:val="008010C7"/>
    <w:rsid w:val="00802F46"/>
    <w:rsid w:val="00804077"/>
    <w:rsid w:val="00806F77"/>
    <w:rsid w:val="00810A42"/>
    <w:rsid w:val="00813294"/>
    <w:rsid w:val="00813BE8"/>
    <w:rsid w:val="00814790"/>
    <w:rsid w:val="008224EE"/>
    <w:rsid w:val="00827C17"/>
    <w:rsid w:val="008321C7"/>
    <w:rsid w:val="00837F4E"/>
    <w:rsid w:val="00841688"/>
    <w:rsid w:val="00846703"/>
    <w:rsid w:val="008475D5"/>
    <w:rsid w:val="00851B42"/>
    <w:rsid w:val="00854A28"/>
    <w:rsid w:val="00857324"/>
    <w:rsid w:val="00860DED"/>
    <w:rsid w:val="00860EFB"/>
    <w:rsid w:val="00861DB3"/>
    <w:rsid w:val="00861F47"/>
    <w:rsid w:val="00863194"/>
    <w:rsid w:val="00863310"/>
    <w:rsid w:val="008635C1"/>
    <w:rsid w:val="0086542B"/>
    <w:rsid w:val="00866A7E"/>
    <w:rsid w:val="008671A8"/>
    <w:rsid w:val="008722AA"/>
    <w:rsid w:val="008805D9"/>
    <w:rsid w:val="00880AAA"/>
    <w:rsid w:val="00883C3E"/>
    <w:rsid w:val="00886753"/>
    <w:rsid w:val="00886B45"/>
    <w:rsid w:val="00892109"/>
    <w:rsid w:val="00893BEC"/>
    <w:rsid w:val="008A1115"/>
    <w:rsid w:val="008A381F"/>
    <w:rsid w:val="008A4BDD"/>
    <w:rsid w:val="008A58D7"/>
    <w:rsid w:val="008A60B9"/>
    <w:rsid w:val="008A6693"/>
    <w:rsid w:val="008A728B"/>
    <w:rsid w:val="008B1635"/>
    <w:rsid w:val="008B29E3"/>
    <w:rsid w:val="008B2B17"/>
    <w:rsid w:val="008B505B"/>
    <w:rsid w:val="008B68A0"/>
    <w:rsid w:val="008C3AE2"/>
    <w:rsid w:val="008C3C7F"/>
    <w:rsid w:val="008C445F"/>
    <w:rsid w:val="008C63FC"/>
    <w:rsid w:val="008D18E0"/>
    <w:rsid w:val="008D5851"/>
    <w:rsid w:val="008E1EF9"/>
    <w:rsid w:val="008E3123"/>
    <w:rsid w:val="008E344E"/>
    <w:rsid w:val="008E3A85"/>
    <w:rsid w:val="008E4B7C"/>
    <w:rsid w:val="008E55CD"/>
    <w:rsid w:val="008F0E50"/>
    <w:rsid w:val="008F188F"/>
    <w:rsid w:val="008F1EB4"/>
    <w:rsid w:val="008F2387"/>
    <w:rsid w:val="008F28C1"/>
    <w:rsid w:val="008F699A"/>
    <w:rsid w:val="00906171"/>
    <w:rsid w:val="009072D6"/>
    <w:rsid w:val="0091125C"/>
    <w:rsid w:val="00915896"/>
    <w:rsid w:val="009174DA"/>
    <w:rsid w:val="00920113"/>
    <w:rsid w:val="009209AA"/>
    <w:rsid w:val="0092253D"/>
    <w:rsid w:val="0092341B"/>
    <w:rsid w:val="00923649"/>
    <w:rsid w:val="0093150B"/>
    <w:rsid w:val="00933832"/>
    <w:rsid w:val="00936332"/>
    <w:rsid w:val="00937E2D"/>
    <w:rsid w:val="009414E2"/>
    <w:rsid w:val="00941FA8"/>
    <w:rsid w:val="009439DB"/>
    <w:rsid w:val="00943A17"/>
    <w:rsid w:val="00944726"/>
    <w:rsid w:val="009459F8"/>
    <w:rsid w:val="00946A03"/>
    <w:rsid w:val="00950A89"/>
    <w:rsid w:val="00952F56"/>
    <w:rsid w:val="009538D0"/>
    <w:rsid w:val="00955B98"/>
    <w:rsid w:val="009563C4"/>
    <w:rsid w:val="009564AC"/>
    <w:rsid w:val="00957732"/>
    <w:rsid w:val="0096060C"/>
    <w:rsid w:val="00964240"/>
    <w:rsid w:val="00967C53"/>
    <w:rsid w:val="00972021"/>
    <w:rsid w:val="0097262E"/>
    <w:rsid w:val="00981480"/>
    <w:rsid w:val="009847B9"/>
    <w:rsid w:val="009867E7"/>
    <w:rsid w:val="009A2D3F"/>
    <w:rsid w:val="009A4EA8"/>
    <w:rsid w:val="009B076E"/>
    <w:rsid w:val="009B097C"/>
    <w:rsid w:val="009B1E21"/>
    <w:rsid w:val="009B6940"/>
    <w:rsid w:val="009C03DD"/>
    <w:rsid w:val="009C246A"/>
    <w:rsid w:val="009D07E1"/>
    <w:rsid w:val="009D2893"/>
    <w:rsid w:val="009D3BB8"/>
    <w:rsid w:val="009D46D8"/>
    <w:rsid w:val="009D68D0"/>
    <w:rsid w:val="009D7B00"/>
    <w:rsid w:val="009E12BA"/>
    <w:rsid w:val="009E2140"/>
    <w:rsid w:val="009E2CEC"/>
    <w:rsid w:val="009F12E9"/>
    <w:rsid w:val="009F27CE"/>
    <w:rsid w:val="009F45E5"/>
    <w:rsid w:val="009F6B4C"/>
    <w:rsid w:val="00A03104"/>
    <w:rsid w:val="00A0757C"/>
    <w:rsid w:val="00A07889"/>
    <w:rsid w:val="00A1032A"/>
    <w:rsid w:val="00A12978"/>
    <w:rsid w:val="00A13E6D"/>
    <w:rsid w:val="00A16277"/>
    <w:rsid w:val="00A25A67"/>
    <w:rsid w:val="00A2670D"/>
    <w:rsid w:val="00A26DC0"/>
    <w:rsid w:val="00A325AF"/>
    <w:rsid w:val="00A33CC0"/>
    <w:rsid w:val="00A36CFE"/>
    <w:rsid w:val="00A37124"/>
    <w:rsid w:val="00A401BA"/>
    <w:rsid w:val="00A41624"/>
    <w:rsid w:val="00A43023"/>
    <w:rsid w:val="00A44335"/>
    <w:rsid w:val="00A4569E"/>
    <w:rsid w:val="00A47E56"/>
    <w:rsid w:val="00A5389D"/>
    <w:rsid w:val="00A57E4A"/>
    <w:rsid w:val="00A57EEB"/>
    <w:rsid w:val="00A8097F"/>
    <w:rsid w:val="00A829C2"/>
    <w:rsid w:val="00A839BF"/>
    <w:rsid w:val="00A83A50"/>
    <w:rsid w:val="00A8691B"/>
    <w:rsid w:val="00A92EBB"/>
    <w:rsid w:val="00A94192"/>
    <w:rsid w:val="00A95C41"/>
    <w:rsid w:val="00A978AA"/>
    <w:rsid w:val="00AA10A1"/>
    <w:rsid w:val="00AA1D1A"/>
    <w:rsid w:val="00AA2A8A"/>
    <w:rsid w:val="00AA6235"/>
    <w:rsid w:val="00AA6674"/>
    <w:rsid w:val="00AA699B"/>
    <w:rsid w:val="00AA79CA"/>
    <w:rsid w:val="00AB240C"/>
    <w:rsid w:val="00AB2EC9"/>
    <w:rsid w:val="00AB39E1"/>
    <w:rsid w:val="00AB4F7B"/>
    <w:rsid w:val="00AB7458"/>
    <w:rsid w:val="00AC1D79"/>
    <w:rsid w:val="00AC3677"/>
    <w:rsid w:val="00AD11F2"/>
    <w:rsid w:val="00AD1341"/>
    <w:rsid w:val="00AD6782"/>
    <w:rsid w:val="00AD71B3"/>
    <w:rsid w:val="00AE0974"/>
    <w:rsid w:val="00AE3749"/>
    <w:rsid w:val="00AE41D2"/>
    <w:rsid w:val="00AF1A44"/>
    <w:rsid w:val="00AF5D89"/>
    <w:rsid w:val="00AF6969"/>
    <w:rsid w:val="00B00044"/>
    <w:rsid w:val="00B04B7E"/>
    <w:rsid w:val="00B06607"/>
    <w:rsid w:val="00B1042F"/>
    <w:rsid w:val="00B118FA"/>
    <w:rsid w:val="00B1686B"/>
    <w:rsid w:val="00B17412"/>
    <w:rsid w:val="00B17625"/>
    <w:rsid w:val="00B21B00"/>
    <w:rsid w:val="00B222D5"/>
    <w:rsid w:val="00B22E11"/>
    <w:rsid w:val="00B23DEB"/>
    <w:rsid w:val="00B24550"/>
    <w:rsid w:val="00B25691"/>
    <w:rsid w:val="00B302AE"/>
    <w:rsid w:val="00B33FCA"/>
    <w:rsid w:val="00B368E4"/>
    <w:rsid w:val="00B40567"/>
    <w:rsid w:val="00B431CF"/>
    <w:rsid w:val="00B433CE"/>
    <w:rsid w:val="00B44F04"/>
    <w:rsid w:val="00B45032"/>
    <w:rsid w:val="00B5034D"/>
    <w:rsid w:val="00B50EA3"/>
    <w:rsid w:val="00B5209B"/>
    <w:rsid w:val="00B578F1"/>
    <w:rsid w:val="00B61C12"/>
    <w:rsid w:val="00B61D8E"/>
    <w:rsid w:val="00B632D9"/>
    <w:rsid w:val="00B65115"/>
    <w:rsid w:val="00B6745A"/>
    <w:rsid w:val="00B75719"/>
    <w:rsid w:val="00B7662B"/>
    <w:rsid w:val="00B76EC1"/>
    <w:rsid w:val="00B8036F"/>
    <w:rsid w:val="00B8139F"/>
    <w:rsid w:val="00B8375C"/>
    <w:rsid w:val="00B861BE"/>
    <w:rsid w:val="00B865E1"/>
    <w:rsid w:val="00B869A2"/>
    <w:rsid w:val="00B90CD7"/>
    <w:rsid w:val="00B90F34"/>
    <w:rsid w:val="00B9563D"/>
    <w:rsid w:val="00BA0CBE"/>
    <w:rsid w:val="00BA27D3"/>
    <w:rsid w:val="00BA44BF"/>
    <w:rsid w:val="00BA5E33"/>
    <w:rsid w:val="00BA7812"/>
    <w:rsid w:val="00BB1CF8"/>
    <w:rsid w:val="00BB49E5"/>
    <w:rsid w:val="00BB7975"/>
    <w:rsid w:val="00BC2EAD"/>
    <w:rsid w:val="00BC2F9A"/>
    <w:rsid w:val="00BC3EFC"/>
    <w:rsid w:val="00BC5A0F"/>
    <w:rsid w:val="00BC6F17"/>
    <w:rsid w:val="00BD1F9A"/>
    <w:rsid w:val="00BD3451"/>
    <w:rsid w:val="00BD4838"/>
    <w:rsid w:val="00BD6058"/>
    <w:rsid w:val="00BD6B4D"/>
    <w:rsid w:val="00BD6DB9"/>
    <w:rsid w:val="00BE1D35"/>
    <w:rsid w:val="00BE2712"/>
    <w:rsid w:val="00BE2978"/>
    <w:rsid w:val="00BE45AE"/>
    <w:rsid w:val="00BE531B"/>
    <w:rsid w:val="00BE6337"/>
    <w:rsid w:val="00BE6A0E"/>
    <w:rsid w:val="00BE6B18"/>
    <w:rsid w:val="00BE7243"/>
    <w:rsid w:val="00BF3837"/>
    <w:rsid w:val="00BF77A8"/>
    <w:rsid w:val="00C00129"/>
    <w:rsid w:val="00C007D5"/>
    <w:rsid w:val="00C00BCB"/>
    <w:rsid w:val="00C027BF"/>
    <w:rsid w:val="00C10F2B"/>
    <w:rsid w:val="00C12A7A"/>
    <w:rsid w:val="00C12E26"/>
    <w:rsid w:val="00C15CA1"/>
    <w:rsid w:val="00C15D27"/>
    <w:rsid w:val="00C216EB"/>
    <w:rsid w:val="00C21838"/>
    <w:rsid w:val="00C23F9C"/>
    <w:rsid w:val="00C26F63"/>
    <w:rsid w:val="00C27D1C"/>
    <w:rsid w:val="00C30366"/>
    <w:rsid w:val="00C348BB"/>
    <w:rsid w:val="00C356FB"/>
    <w:rsid w:val="00C371C1"/>
    <w:rsid w:val="00C37EA8"/>
    <w:rsid w:val="00C41AB6"/>
    <w:rsid w:val="00C424FE"/>
    <w:rsid w:val="00C450C5"/>
    <w:rsid w:val="00C45F59"/>
    <w:rsid w:val="00C4643C"/>
    <w:rsid w:val="00C46956"/>
    <w:rsid w:val="00C5109C"/>
    <w:rsid w:val="00C522E3"/>
    <w:rsid w:val="00C57B06"/>
    <w:rsid w:val="00C57C56"/>
    <w:rsid w:val="00C60CA2"/>
    <w:rsid w:val="00C61F42"/>
    <w:rsid w:val="00C623DD"/>
    <w:rsid w:val="00C62D92"/>
    <w:rsid w:val="00C62F03"/>
    <w:rsid w:val="00C65A0C"/>
    <w:rsid w:val="00C80694"/>
    <w:rsid w:val="00C82476"/>
    <w:rsid w:val="00C83E20"/>
    <w:rsid w:val="00C83F88"/>
    <w:rsid w:val="00C86CDA"/>
    <w:rsid w:val="00C86F72"/>
    <w:rsid w:val="00C87AE5"/>
    <w:rsid w:val="00C90213"/>
    <w:rsid w:val="00C91619"/>
    <w:rsid w:val="00C97B01"/>
    <w:rsid w:val="00CA05D2"/>
    <w:rsid w:val="00CA34F2"/>
    <w:rsid w:val="00CA4818"/>
    <w:rsid w:val="00CA5394"/>
    <w:rsid w:val="00CA5A09"/>
    <w:rsid w:val="00CB0D33"/>
    <w:rsid w:val="00CB15E7"/>
    <w:rsid w:val="00CB331F"/>
    <w:rsid w:val="00CB70DF"/>
    <w:rsid w:val="00CC0AE6"/>
    <w:rsid w:val="00CC5106"/>
    <w:rsid w:val="00CC5731"/>
    <w:rsid w:val="00CC6BB1"/>
    <w:rsid w:val="00CD162C"/>
    <w:rsid w:val="00CD288B"/>
    <w:rsid w:val="00CD3908"/>
    <w:rsid w:val="00CD4FDB"/>
    <w:rsid w:val="00CD54FE"/>
    <w:rsid w:val="00CD7C9D"/>
    <w:rsid w:val="00CE0C5E"/>
    <w:rsid w:val="00CE27EA"/>
    <w:rsid w:val="00CE6A29"/>
    <w:rsid w:val="00CF2595"/>
    <w:rsid w:val="00CF2897"/>
    <w:rsid w:val="00CF2A9F"/>
    <w:rsid w:val="00CF2DB0"/>
    <w:rsid w:val="00CF31B2"/>
    <w:rsid w:val="00CF3D29"/>
    <w:rsid w:val="00CF63BA"/>
    <w:rsid w:val="00CF6588"/>
    <w:rsid w:val="00D02342"/>
    <w:rsid w:val="00D02ED2"/>
    <w:rsid w:val="00D03392"/>
    <w:rsid w:val="00D152B0"/>
    <w:rsid w:val="00D156AA"/>
    <w:rsid w:val="00D24B7D"/>
    <w:rsid w:val="00D256AE"/>
    <w:rsid w:val="00D318FB"/>
    <w:rsid w:val="00D32445"/>
    <w:rsid w:val="00D37004"/>
    <w:rsid w:val="00D40AB6"/>
    <w:rsid w:val="00D41218"/>
    <w:rsid w:val="00D4158A"/>
    <w:rsid w:val="00D4221A"/>
    <w:rsid w:val="00D425A4"/>
    <w:rsid w:val="00D42A38"/>
    <w:rsid w:val="00D43835"/>
    <w:rsid w:val="00D44631"/>
    <w:rsid w:val="00D50E9C"/>
    <w:rsid w:val="00D52FAD"/>
    <w:rsid w:val="00D53B7D"/>
    <w:rsid w:val="00D53DBD"/>
    <w:rsid w:val="00D5742D"/>
    <w:rsid w:val="00D57E10"/>
    <w:rsid w:val="00D61049"/>
    <w:rsid w:val="00D6240F"/>
    <w:rsid w:val="00D62F01"/>
    <w:rsid w:val="00D64B99"/>
    <w:rsid w:val="00D67072"/>
    <w:rsid w:val="00D673A6"/>
    <w:rsid w:val="00D71622"/>
    <w:rsid w:val="00D73328"/>
    <w:rsid w:val="00D76299"/>
    <w:rsid w:val="00D76E6A"/>
    <w:rsid w:val="00D819B1"/>
    <w:rsid w:val="00D81FF0"/>
    <w:rsid w:val="00D82909"/>
    <w:rsid w:val="00D93FC7"/>
    <w:rsid w:val="00D95197"/>
    <w:rsid w:val="00D97679"/>
    <w:rsid w:val="00D9772C"/>
    <w:rsid w:val="00DA0377"/>
    <w:rsid w:val="00DA3127"/>
    <w:rsid w:val="00DA315E"/>
    <w:rsid w:val="00DA3E5D"/>
    <w:rsid w:val="00DA4179"/>
    <w:rsid w:val="00DA4FF5"/>
    <w:rsid w:val="00DA5420"/>
    <w:rsid w:val="00DA5855"/>
    <w:rsid w:val="00DB2C5C"/>
    <w:rsid w:val="00DB30BF"/>
    <w:rsid w:val="00DB6746"/>
    <w:rsid w:val="00DB7096"/>
    <w:rsid w:val="00DC1A44"/>
    <w:rsid w:val="00DC3024"/>
    <w:rsid w:val="00DC4349"/>
    <w:rsid w:val="00DC6C47"/>
    <w:rsid w:val="00DC76A7"/>
    <w:rsid w:val="00DD031F"/>
    <w:rsid w:val="00DD2D1B"/>
    <w:rsid w:val="00DD4346"/>
    <w:rsid w:val="00DD50A7"/>
    <w:rsid w:val="00DD5526"/>
    <w:rsid w:val="00DD6FC4"/>
    <w:rsid w:val="00DD7BC5"/>
    <w:rsid w:val="00DE0720"/>
    <w:rsid w:val="00DE6607"/>
    <w:rsid w:val="00DE7054"/>
    <w:rsid w:val="00DE72C0"/>
    <w:rsid w:val="00DE78E6"/>
    <w:rsid w:val="00DF17B1"/>
    <w:rsid w:val="00DF3DF4"/>
    <w:rsid w:val="00DF653A"/>
    <w:rsid w:val="00E0251C"/>
    <w:rsid w:val="00E038CA"/>
    <w:rsid w:val="00E03CA1"/>
    <w:rsid w:val="00E0416C"/>
    <w:rsid w:val="00E06319"/>
    <w:rsid w:val="00E06BA9"/>
    <w:rsid w:val="00E107F9"/>
    <w:rsid w:val="00E13379"/>
    <w:rsid w:val="00E15662"/>
    <w:rsid w:val="00E16E36"/>
    <w:rsid w:val="00E21D40"/>
    <w:rsid w:val="00E21F15"/>
    <w:rsid w:val="00E252AD"/>
    <w:rsid w:val="00E26350"/>
    <w:rsid w:val="00E30FD7"/>
    <w:rsid w:val="00E32563"/>
    <w:rsid w:val="00E33F73"/>
    <w:rsid w:val="00E350A9"/>
    <w:rsid w:val="00E362D8"/>
    <w:rsid w:val="00E3639A"/>
    <w:rsid w:val="00E36C77"/>
    <w:rsid w:val="00E379B7"/>
    <w:rsid w:val="00E40D05"/>
    <w:rsid w:val="00E4558E"/>
    <w:rsid w:val="00E50619"/>
    <w:rsid w:val="00E50F87"/>
    <w:rsid w:val="00E51676"/>
    <w:rsid w:val="00E54B69"/>
    <w:rsid w:val="00E56E95"/>
    <w:rsid w:val="00E60B13"/>
    <w:rsid w:val="00E613BC"/>
    <w:rsid w:val="00E61653"/>
    <w:rsid w:val="00E63362"/>
    <w:rsid w:val="00E6640C"/>
    <w:rsid w:val="00E716EF"/>
    <w:rsid w:val="00E7174D"/>
    <w:rsid w:val="00E72210"/>
    <w:rsid w:val="00E77731"/>
    <w:rsid w:val="00E779AF"/>
    <w:rsid w:val="00E8033B"/>
    <w:rsid w:val="00E81C18"/>
    <w:rsid w:val="00E82ED3"/>
    <w:rsid w:val="00E84ED3"/>
    <w:rsid w:val="00E866CF"/>
    <w:rsid w:val="00E86752"/>
    <w:rsid w:val="00E93DCD"/>
    <w:rsid w:val="00E94861"/>
    <w:rsid w:val="00E96695"/>
    <w:rsid w:val="00E97934"/>
    <w:rsid w:val="00EA0771"/>
    <w:rsid w:val="00EA184C"/>
    <w:rsid w:val="00EA2E3A"/>
    <w:rsid w:val="00EA32CC"/>
    <w:rsid w:val="00EA4536"/>
    <w:rsid w:val="00EA6753"/>
    <w:rsid w:val="00EA6D5F"/>
    <w:rsid w:val="00EB14AD"/>
    <w:rsid w:val="00EB40FC"/>
    <w:rsid w:val="00EB4AFC"/>
    <w:rsid w:val="00EB5855"/>
    <w:rsid w:val="00EB5D58"/>
    <w:rsid w:val="00EB60A4"/>
    <w:rsid w:val="00EB750A"/>
    <w:rsid w:val="00EC105F"/>
    <w:rsid w:val="00EC4EBF"/>
    <w:rsid w:val="00ED0075"/>
    <w:rsid w:val="00ED275A"/>
    <w:rsid w:val="00ED633C"/>
    <w:rsid w:val="00ED733C"/>
    <w:rsid w:val="00EE289A"/>
    <w:rsid w:val="00EE3762"/>
    <w:rsid w:val="00EE678E"/>
    <w:rsid w:val="00EE7AB0"/>
    <w:rsid w:val="00EE7D6B"/>
    <w:rsid w:val="00EF0119"/>
    <w:rsid w:val="00EF2B6A"/>
    <w:rsid w:val="00EF33FE"/>
    <w:rsid w:val="00EF3866"/>
    <w:rsid w:val="00EF7CC5"/>
    <w:rsid w:val="00F00295"/>
    <w:rsid w:val="00F0136F"/>
    <w:rsid w:val="00F033F1"/>
    <w:rsid w:val="00F147CC"/>
    <w:rsid w:val="00F22274"/>
    <w:rsid w:val="00F2242D"/>
    <w:rsid w:val="00F261D6"/>
    <w:rsid w:val="00F338E8"/>
    <w:rsid w:val="00F36BAD"/>
    <w:rsid w:val="00F37144"/>
    <w:rsid w:val="00F4010D"/>
    <w:rsid w:val="00F408A6"/>
    <w:rsid w:val="00F4788B"/>
    <w:rsid w:val="00F47B52"/>
    <w:rsid w:val="00F507B3"/>
    <w:rsid w:val="00F51B4F"/>
    <w:rsid w:val="00F5744B"/>
    <w:rsid w:val="00F60E29"/>
    <w:rsid w:val="00F6236E"/>
    <w:rsid w:val="00F63336"/>
    <w:rsid w:val="00F63755"/>
    <w:rsid w:val="00F65CF3"/>
    <w:rsid w:val="00F7325E"/>
    <w:rsid w:val="00F7693F"/>
    <w:rsid w:val="00F77FFE"/>
    <w:rsid w:val="00F821D9"/>
    <w:rsid w:val="00F90222"/>
    <w:rsid w:val="00F90855"/>
    <w:rsid w:val="00FA25C4"/>
    <w:rsid w:val="00FA550E"/>
    <w:rsid w:val="00FA6C27"/>
    <w:rsid w:val="00FB114B"/>
    <w:rsid w:val="00FB5D3E"/>
    <w:rsid w:val="00FC02E0"/>
    <w:rsid w:val="00FC0919"/>
    <w:rsid w:val="00FC0F57"/>
    <w:rsid w:val="00FC2DCC"/>
    <w:rsid w:val="00FC5D38"/>
    <w:rsid w:val="00FD1EBA"/>
    <w:rsid w:val="00FD2C4D"/>
    <w:rsid w:val="00FD450C"/>
    <w:rsid w:val="00FD5EE5"/>
    <w:rsid w:val="00FE3650"/>
    <w:rsid w:val="00FE5624"/>
    <w:rsid w:val="00FE66B1"/>
    <w:rsid w:val="00FE67F9"/>
    <w:rsid w:val="00FE7F2E"/>
    <w:rsid w:val="00FF4530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DBC04"/>
  <w15:chartTrackingRefBased/>
  <w15:docId w15:val="{0902F939-6DB7-4942-B0ED-A3638E25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BB8"/>
    <w:pPr>
      <w:spacing w:after="120"/>
      <w:jc w:val="both"/>
    </w:pPr>
    <w:rPr>
      <w:rFonts w:ascii="Times New Roman" w:hAnsi="Times New Roman"/>
      <w:sz w:val="24"/>
      <w:szCs w:val="22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99B"/>
    <w:pPr>
      <w:keepNext/>
      <w:keepLines/>
      <w:spacing w:before="120" w:after="360"/>
      <w:jc w:val="right"/>
      <w:outlineLvl w:val="0"/>
    </w:pPr>
    <w:rPr>
      <w:rFonts w:eastAsia="Times New Roman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6AA"/>
    <w:pPr>
      <w:keepNext/>
      <w:keepLines/>
      <w:jc w:val="center"/>
      <w:outlineLvl w:val="1"/>
    </w:pPr>
    <w:rPr>
      <w:rFonts w:eastAsia="Times New Roman"/>
      <w:b/>
      <w:i/>
      <w:szCs w:val="26"/>
    </w:rPr>
  </w:style>
  <w:style w:type="paragraph" w:styleId="Heading3">
    <w:name w:val="heading 3"/>
    <w:basedOn w:val="Normal"/>
    <w:link w:val="Heading3Char"/>
    <w:uiPriority w:val="9"/>
    <w:qFormat/>
    <w:rsid w:val="00ED633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A699B"/>
    <w:rPr>
      <w:rFonts w:ascii="Times New Roman" w:eastAsia="Times New Roman" w:hAnsi="Times New Roman" w:cs="Times New Roman"/>
      <w:b/>
      <w:sz w:val="28"/>
      <w:szCs w:val="32"/>
      <w:lang w:val="sr-Cyrl-RS"/>
    </w:rPr>
  </w:style>
  <w:style w:type="character" w:customStyle="1" w:styleId="Heading3Char">
    <w:name w:val="Heading 3 Char"/>
    <w:link w:val="Heading3"/>
    <w:uiPriority w:val="9"/>
    <w:rsid w:val="00ED633C"/>
    <w:rPr>
      <w:rFonts w:ascii="Times New Roman" w:eastAsia="Times New Roman" w:hAnsi="Times New Roman" w:cs="Times New Roman"/>
      <w:b/>
      <w:bCs/>
      <w:sz w:val="27"/>
      <w:szCs w:val="27"/>
      <w:lang w:eastAsia="sr-Latn-BA"/>
    </w:rPr>
  </w:style>
  <w:style w:type="paragraph" w:customStyle="1" w:styleId="HRtrebaBrisati">
    <w:name w:val="HR_trebaBrisati"/>
    <w:link w:val="HRtrebaBrisatiChar"/>
    <w:qFormat/>
    <w:rsid w:val="00860DED"/>
    <w:pPr>
      <w:shd w:val="clear" w:color="auto" w:fill="CCC0D9"/>
      <w:jc w:val="both"/>
    </w:pPr>
    <w:rPr>
      <w:rFonts w:ascii="Times New Roman" w:eastAsia="Times New Roman" w:hAnsi="Times New Roman"/>
      <w:strike/>
      <w:sz w:val="24"/>
      <w:szCs w:val="24"/>
      <w:lang w:val="sr-Cyrl-RS" w:eastAsia="sr-Latn-BA"/>
    </w:rPr>
  </w:style>
  <w:style w:type="character" w:customStyle="1" w:styleId="HRtrebaBrisatiChar">
    <w:name w:val="HR_trebaBrisati Char"/>
    <w:link w:val="HRtrebaBrisati"/>
    <w:rsid w:val="00860DED"/>
    <w:rPr>
      <w:rFonts w:ascii="Times New Roman" w:eastAsia="Times New Roman" w:hAnsi="Times New Roman" w:cs="Times New Roman"/>
      <w:strike/>
      <w:sz w:val="24"/>
      <w:szCs w:val="24"/>
      <w:shd w:val="clear" w:color="auto" w:fill="CCC0D9"/>
      <w:lang w:val="sr-Cyrl-RS" w:eastAsia="sr-Latn-BA"/>
    </w:rPr>
  </w:style>
  <w:style w:type="character" w:customStyle="1" w:styleId="HRIMiKoristimo">
    <w:name w:val="HR_I_Mi_Koristimo"/>
    <w:qFormat/>
    <w:rsid w:val="00860DED"/>
    <w:rPr>
      <w:rFonts w:ascii="Times New Roman" w:eastAsia="Times New Roman" w:hAnsi="Times New Roman" w:cs="Times New Roman"/>
      <w:noProof w:val="0"/>
      <w:sz w:val="24"/>
      <w:szCs w:val="24"/>
      <w:bdr w:val="none" w:sz="0" w:space="0" w:color="auto"/>
      <w:shd w:val="clear" w:color="auto" w:fill="B6DDE8"/>
      <w:lang w:val="sr-Cyrl-RS" w:eastAsia="sr-Latn-BA"/>
    </w:rPr>
  </w:style>
  <w:style w:type="character" w:styleId="CommentReference">
    <w:name w:val="annotation reference"/>
    <w:uiPriority w:val="99"/>
    <w:semiHidden/>
    <w:unhideWhenUsed/>
    <w:rsid w:val="00AA1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0A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A10A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0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10A1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0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10A1"/>
    <w:rPr>
      <w:rFonts w:ascii="Segoe UI" w:hAnsi="Segoe UI" w:cs="Segoe UI"/>
      <w:sz w:val="18"/>
      <w:szCs w:val="18"/>
    </w:rPr>
  </w:style>
  <w:style w:type="paragraph" w:customStyle="1" w:styleId="Clan01Dijelovi">
    <w:name w:val="Clan01 Dijelovi"/>
    <w:qFormat/>
    <w:rsid w:val="00000D7B"/>
    <w:pPr>
      <w:numPr>
        <w:numId w:val="10"/>
      </w:numPr>
      <w:spacing w:before="240" w:after="120"/>
      <w:jc w:val="center"/>
    </w:pPr>
    <w:rPr>
      <w:rFonts w:ascii="Times New Roman" w:eastAsia="Times New Roman" w:hAnsi="Times New Roman"/>
      <w:sz w:val="24"/>
      <w:szCs w:val="22"/>
      <w:lang w:val="sr-Cyrl-RS"/>
    </w:rPr>
  </w:style>
  <w:style w:type="paragraph" w:customStyle="1" w:styleId="Clan02Glave">
    <w:name w:val="Clan02 Glave"/>
    <w:qFormat/>
    <w:rsid w:val="00F51B4F"/>
    <w:pPr>
      <w:numPr>
        <w:ilvl w:val="1"/>
        <w:numId w:val="10"/>
      </w:numPr>
      <w:tabs>
        <w:tab w:val="left" w:pos="454"/>
      </w:tabs>
      <w:spacing w:before="240" w:after="60"/>
      <w:contextualSpacing/>
      <w:jc w:val="both"/>
    </w:pPr>
    <w:rPr>
      <w:rFonts w:ascii="Times New Roman" w:eastAsia="Times New Roman" w:hAnsi="Times New Roman"/>
      <w:b/>
      <w:caps/>
      <w:sz w:val="24"/>
      <w:szCs w:val="22"/>
      <w:lang w:val="sr-Cyrl-RS"/>
    </w:rPr>
  </w:style>
  <w:style w:type="paragraph" w:customStyle="1" w:styleId="Clan03Odjeljci">
    <w:name w:val="Clan03 Odjeljci"/>
    <w:qFormat/>
    <w:rsid w:val="00000D7B"/>
    <w:pPr>
      <w:numPr>
        <w:ilvl w:val="2"/>
        <w:numId w:val="10"/>
      </w:numPr>
      <w:tabs>
        <w:tab w:val="left" w:pos="454"/>
      </w:tabs>
      <w:spacing w:before="360" w:after="120"/>
    </w:pPr>
    <w:rPr>
      <w:rFonts w:ascii="Times New Roman" w:eastAsia="Times New Roman" w:hAnsi="Times New Roman"/>
      <w:b/>
      <w:i/>
      <w:sz w:val="24"/>
      <w:szCs w:val="22"/>
      <w:lang w:val="sr-Cyrl-RS"/>
    </w:rPr>
  </w:style>
  <w:style w:type="paragraph" w:customStyle="1" w:styleId="Clan03PodOdjeljak">
    <w:name w:val="Clan03 PodOdjeljak"/>
    <w:qFormat/>
    <w:rsid w:val="00000D7B"/>
    <w:pPr>
      <w:numPr>
        <w:ilvl w:val="3"/>
        <w:numId w:val="10"/>
      </w:numPr>
      <w:tabs>
        <w:tab w:val="left" w:pos="454"/>
      </w:tabs>
      <w:spacing w:before="360" w:after="120"/>
      <w:jc w:val="both"/>
    </w:pPr>
    <w:rPr>
      <w:rFonts w:ascii="Times New Roman" w:eastAsia="Times New Roman" w:hAnsi="Times New Roman"/>
      <w:i/>
      <w:sz w:val="24"/>
      <w:szCs w:val="22"/>
      <w:lang w:val="sr-Latn-BA"/>
    </w:rPr>
  </w:style>
  <w:style w:type="paragraph" w:customStyle="1" w:styleId="Clan04Clan">
    <w:name w:val="Clan04 Clan"/>
    <w:qFormat/>
    <w:rsid w:val="003C6EE8"/>
    <w:pPr>
      <w:numPr>
        <w:ilvl w:val="4"/>
        <w:numId w:val="10"/>
      </w:numPr>
      <w:spacing w:before="240" w:after="240"/>
      <w:ind w:left="0"/>
      <w:jc w:val="center"/>
    </w:pPr>
    <w:rPr>
      <w:rFonts w:ascii="Times New Roman" w:eastAsia="Times New Roman" w:hAnsi="Times New Roman"/>
      <w:sz w:val="24"/>
      <w:szCs w:val="22"/>
      <w:lang w:val="sr-Cyrl-RS"/>
    </w:rPr>
  </w:style>
  <w:style w:type="paragraph" w:customStyle="1" w:styleId="Clan05Stav">
    <w:name w:val="Clan05 Stav"/>
    <w:qFormat/>
    <w:rsid w:val="003C6EE8"/>
    <w:pPr>
      <w:numPr>
        <w:ilvl w:val="5"/>
        <w:numId w:val="10"/>
      </w:numPr>
      <w:tabs>
        <w:tab w:val="left" w:pos="794"/>
      </w:tabs>
      <w:spacing w:after="120"/>
      <w:ind w:left="0" w:firstLine="340"/>
      <w:jc w:val="both"/>
    </w:pPr>
    <w:rPr>
      <w:rFonts w:ascii="Times New Roman" w:eastAsia="Times New Roman" w:hAnsi="Times New Roman"/>
      <w:sz w:val="24"/>
      <w:szCs w:val="22"/>
      <w:lang w:val="sr-Cyrl-RS"/>
    </w:rPr>
  </w:style>
  <w:style w:type="paragraph" w:customStyle="1" w:styleId="Clan05StavbezBuleta">
    <w:name w:val="Clan05 Stav bezBuleta"/>
    <w:basedOn w:val="Clan05Stav"/>
    <w:qFormat/>
    <w:rsid w:val="003C6EE8"/>
    <w:pPr>
      <w:numPr>
        <w:ilvl w:val="0"/>
        <w:numId w:val="0"/>
      </w:numPr>
      <w:ind w:firstLine="567"/>
    </w:pPr>
  </w:style>
  <w:style w:type="paragraph" w:customStyle="1" w:styleId="Clan06Tacka">
    <w:name w:val="Clan06 Tacka"/>
    <w:qFormat/>
    <w:rsid w:val="007A0449"/>
    <w:pPr>
      <w:numPr>
        <w:ilvl w:val="6"/>
        <w:numId w:val="10"/>
      </w:numPr>
      <w:tabs>
        <w:tab w:val="left" w:pos="794"/>
      </w:tabs>
      <w:spacing w:after="120"/>
      <w:ind w:firstLine="340"/>
      <w:jc w:val="both"/>
    </w:pPr>
    <w:rPr>
      <w:rFonts w:ascii="Times New Roman" w:eastAsia="Times New Roman" w:hAnsi="Times New Roman"/>
      <w:sz w:val="24"/>
      <w:szCs w:val="22"/>
      <w:lang w:val="sr-Cyrl-RS"/>
    </w:rPr>
  </w:style>
  <w:style w:type="paragraph" w:customStyle="1" w:styleId="Clan07PodTacka">
    <w:name w:val="Clan07 PodTacka"/>
    <w:qFormat/>
    <w:rsid w:val="003C6EE8"/>
    <w:pPr>
      <w:numPr>
        <w:ilvl w:val="7"/>
        <w:numId w:val="10"/>
      </w:numPr>
      <w:tabs>
        <w:tab w:val="left" w:pos="794"/>
      </w:tabs>
      <w:spacing w:after="120"/>
      <w:ind w:firstLine="340"/>
      <w:jc w:val="both"/>
    </w:pPr>
    <w:rPr>
      <w:rFonts w:ascii="Times New Roman" w:eastAsia="Times New Roman" w:hAnsi="Times New Roman"/>
      <w:sz w:val="24"/>
      <w:szCs w:val="22"/>
      <w:lang w:val="sr-Cyrl-RS"/>
    </w:rPr>
  </w:style>
  <w:style w:type="paragraph" w:customStyle="1" w:styleId="Clan08Alineja">
    <w:name w:val="Clan08 Alineja"/>
    <w:qFormat/>
    <w:rsid w:val="003C6EE8"/>
    <w:pPr>
      <w:numPr>
        <w:ilvl w:val="8"/>
        <w:numId w:val="10"/>
      </w:numPr>
      <w:tabs>
        <w:tab w:val="left" w:pos="454"/>
      </w:tabs>
      <w:jc w:val="both"/>
    </w:pPr>
    <w:rPr>
      <w:rFonts w:ascii="Times New Roman" w:eastAsia="Times New Roman" w:hAnsi="Times New Roman"/>
      <w:sz w:val="24"/>
      <w:szCs w:val="22"/>
      <w:lang w:val="sr-Cyrl-RS"/>
    </w:rPr>
  </w:style>
  <w:style w:type="paragraph" w:customStyle="1" w:styleId="NormalBC">
    <w:name w:val="Normal BC"/>
    <w:basedOn w:val="Normal"/>
    <w:qFormat/>
    <w:rsid w:val="003C651C"/>
    <w:pPr>
      <w:shd w:val="clear" w:color="auto" w:fill="F2DBDB"/>
      <w:spacing w:before="120"/>
      <w:jc w:val="center"/>
    </w:pPr>
    <w:rPr>
      <w:rFonts w:eastAsia="Times New Roman"/>
      <w:b/>
    </w:rPr>
  </w:style>
  <w:style w:type="paragraph" w:customStyle="1" w:styleId="NormalBC01">
    <w:name w:val="Normal BC01"/>
    <w:qFormat/>
    <w:rsid w:val="003C651C"/>
    <w:pPr>
      <w:shd w:val="clear" w:color="auto" w:fill="E5DFEC"/>
      <w:spacing w:before="120" w:after="120"/>
      <w:jc w:val="center"/>
    </w:pPr>
    <w:rPr>
      <w:rFonts w:eastAsia="Times New Roman"/>
      <w:b/>
      <w:sz w:val="24"/>
      <w:szCs w:val="22"/>
      <w:lang w:val="sr-Cyrl-RS"/>
    </w:rPr>
  </w:style>
  <w:style w:type="character" w:customStyle="1" w:styleId="Heading2Char">
    <w:name w:val="Heading 2 Char"/>
    <w:link w:val="Heading2"/>
    <w:uiPriority w:val="9"/>
    <w:rsid w:val="00D156AA"/>
    <w:rPr>
      <w:rFonts w:ascii="Times New Roman" w:eastAsia="Times New Roman" w:hAnsi="Times New Roman" w:cs="Times New Roman"/>
      <w:b/>
      <w:i/>
      <w:sz w:val="24"/>
      <w:szCs w:val="26"/>
      <w:lang w:val="sr-Cyrl-RS"/>
    </w:rPr>
  </w:style>
  <w:style w:type="paragraph" w:customStyle="1" w:styleId="Normal01">
    <w:name w:val="Normal 01"/>
    <w:qFormat/>
    <w:rsid w:val="008A1115"/>
    <w:pPr>
      <w:spacing w:before="120" w:after="120"/>
      <w:jc w:val="center"/>
    </w:pPr>
    <w:rPr>
      <w:rFonts w:ascii="Times New Roman" w:hAnsi="Times New Roman"/>
      <w:b/>
      <w:sz w:val="24"/>
      <w:szCs w:val="22"/>
      <w:lang w:val="sr-Cyrl-RS"/>
    </w:rPr>
  </w:style>
  <w:style w:type="character" w:customStyle="1" w:styleId="PozivNaPriloge">
    <w:name w:val="PozivNaPriloge"/>
    <w:uiPriority w:val="1"/>
    <w:qFormat/>
    <w:rsid w:val="00C23F9C"/>
    <w:rPr>
      <w:color w:val="auto"/>
      <w:bdr w:val="none" w:sz="0" w:space="0" w:color="auto"/>
      <w:shd w:val="clear" w:color="auto" w:fill="FBD4B4"/>
      <w:lang w:eastAsia="sr-Latn-BA"/>
    </w:rPr>
  </w:style>
  <w:style w:type="character" w:customStyle="1" w:styleId="PozivNaClan">
    <w:name w:val="PozivNaClan"/>
    <w:uiPriority w:val="1"/>
    <w:qFormat/>
    <w:rsid w:val="004D7A51"/>
    <w:rPr>
      <w:bdr w:val="none" w:sz="0" w:space="0" w:color="auto"/>
      <w:shd w:val="clear" w:color="auto" w:fill="D6E3BC"/>
      <w:lang w:eastAsia="sr-Latn-BA"/>
    </w:rPr>
  </w:style>
  <w:style w:type="paragraph" w:styleId="ListParagraph">
    <w:name w:val="List Paragraph"/>
    <w:basedOn w:val="Normal"/>
    <w:uiPriority w:val="34"/>
    <w:qFormat/>
    <w:rsid w:val="00702AD1"/>
    <w:pPr>
      <w:ind w:left="720"/>
      <w:contextualSpacing/>
    </w:pPr>
  </w:style>
  <w:style w:type="paragraph" w:customStyle="1" w:styleId="NorTabelaBulCrta">
    <w:name w:val="NorTabelaBulCrta"/>
    <w:basedOn w:val="Normal"/>
    <w:qFormat/>
    <w:rsid w:val="00CF31B2"/>
    <w:pPr>
      <w:numPr>
        <w:numId w:val="13"/>
      </w:numPr>
      <w:ind w:left="227" w:hanging="227"/>
    </w:pPr>
  </w:style>
  <w:style w:type="character" w:styleId="Hyperlink">
    <w:name w:val="Hyperlink"/>
    <w:uiPriority w:val="99"/>
    <w:unhideWhenUsed/>
    <w:rsid w:val="0000357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0357E"/>
    <w:rPr>
      <w:color w:val="800080"/>
      <w:u w:val="single"/>
    </w:rPr>
  </w:style>
  <w:style w:type="character" w:styleId="Strong">
    <w:name w:val="Strong"/>
    <w:uiPriority w:val="99"/>
    <w:qFormat/>
    <w:rsid w:val="00676852"/>
    <w:rPr>
      <w:rFonts w:cs="Times New Roman"/>
      <w:b/>
    </w:rPr>
  </w:style>
  <w:style w:type="paragraph" w:customStyle="1" w:styleId="Obr-Normal">
    <w:name w:val="Obr-Normal"/>
    <w:qFormat/>
    <w:rsid w:val="00676852"/>
    <w:pPr>
      <w:spacing w:before="120"/>
      <w:ind w:firstLine="454"/>
      <w:jc w:val="both"/>
    </w:pPr>
    <w:rPr>
      <w:rFonts w:ascii="Times New Roman" w:eastAsia="Times New Roman" w:hAnsi="Times New Roman"/>
      <w:sz w:val="24"/>
      <w:szCs w:val="24"/>
      <w:lang w:val="sr-Cyrl-RS"/>
    </w:rPr>
  </w:style>
  <w:style w:type="paragraph" w:customStyle="1" w:styleId="Obr-Podnaslov">
    <w:name w:val="Obr-Podnaslov"/>
    <w:qFormat/>
    <w:rsid w:val="00676852"/>
    <w:pPr>
      <w:spacing w:before="480" w:after="480"/>
      <w:ind w:firstLine="454"/>
      <w:jc w:val="both"/>
    </w:pPr>
    <w:rPr>
      <w:rFonts w:ascii="Times New Roman" w:eastAsia="Times New Roman" w:hAnsi="Times New Roman"/>
      <w:b/>
      <w:bCs/>
      <w:iCs/>
      <w:caps/>
      <w:sz w:val="24"/>
      <w:szCs w:val="24"/>
      <w:lang w:val="sr-Cyrl-RS"/>
    </w:rPr>
  </w:style>
  <w:style w:type="paragraph" w:customStyle="1" w:styleId="Obr-Naslov">
    <w:name w:val="Obr-Naslov"/>
    <w:qFormat/>
    <w:rsid w:val="00676852"/>
    <w:pPr>
      <w:spacing w:before="120" w:after="120"/>
      <w:jc w:val="center"/>
    </w:pPr>
    <w:rPr>
      <w:rFonts w:ascii="Times New Roman" w:eastAsia="Times New Roman" w:hAnsi="Times New Roman"/>
      <w:b/>
      <w:bCs/>
      <w:iCs/>
      <w:caps/>
      <w:sz w:val="24"/>
      <w:szCs w:val="24"/>
      <w:lang w:val="sr-Cyrl-RS"/>
    </w:rPr>
  </w:style>
  <w:style w:type="numbering" w:customStyle="1" w:styleId="ClanoviStyle">
    <w:name w:val="Clanovi Style"/>
    <w:rsid w:val="00640E83"/>
  </w:style>
  <w:style w:type="paragraph" w:styleId="FootnoteText">
    <w:name w:val="footnote text"/>
    <w:basedOn w:val="Normal"/>
    <w:link w:val="FootnoteTextChar"/>
    <w:uiPriority w:val="99"/>
    <w:semiHidden/>
    <w:unhideWhenUsed/>
    <w:rsid w:val="000111FC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111FC"/>
    <w:rPr>
      <w:rFonts w:ascii="Times New Roman" w:hAnsi="Times New Roman"/>
      <w:sz w:val="20"/>
      <w:szCs w:val="20"/>
      <w:lang w:val="sr-Cyrl-RS"/>
    </w:rPr>
  </w:style>
  <w:style w:type="character" w:styleId="FootnoteReference">
    <w:name w:val="footnote reference"/>
    <w:uiPriority w:val="99"/>
    <w:semiHidden/>
    <w:unhideWhenUsed/>
    <w:rsid w:val="000111FC"/>
    <w:rPr>
      <w:vertAlign w:val="superscript"/>
    </w:rPr>
  </w:style>
  <w:style w:type="paragraph" w:customStyle="1" w:styleId="SkriveniStil">
    <w:name w:val="SkriveniStil"/>
    <w:basedOn w:val="Obr-Normal"/>
    <w:qFormat/>
    <w:rsid w:val="00C57C56"/>
    <w:rPr>
      <w:vanish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1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BEFDF838F5849BD6EBA1D58C30077" ma:contentTypeVersion="1" ma:contentTypeDescription="Create a new document." ma:contentTypeScope="" ma:versionID="cfbf177c0bfd6720f98bfce0d87ff63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2DFC7A-4605-48FC-B6FC-DA644BFC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0563E6-F5FB-43F7-BBF5-FA00B7816E06}"/>
</file>

<file path=customXml/itemProps3.xml><?xml version="1.0" encoding="utf-8"?>
<ds:datastoreItem xmlns:ds="http://schemas.openxmlformats.org/officeDocument/2006/customXml" ds:itemID="{C25E53EF-321D-4793-9938-FD9783B5B533}"/>
</file>

<file path=customXml/itemProps4.xml><?xml version="1.0" encoding="utf-8"?>
<ds:datastoreItem xmlns:ds="http://schemas.openxmlformats.org/officeDocument/2006/customXml" ds:itemID="{0B33BBE7-C439-469F-B658-DDE13738C0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34</Pages>
  <Words>7941</Words>
  <Characters>45264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3787455d-724a-4590-93ad-d492c03fa719_d_Правилник о измјенама и допунама Правилника о ограничењу употребе одређених штетних супстанци у ЕЕО</dc:title>
  <dc:subject/>
  <dc:creator>User</dc:creator>
  <cp:keywords/>
  <cp:lastModifiedBy>Dusko Solomun</cp:lastModifiedBy>
  <cp:revision>77</cp:revision>
  <cp:lastPrinted>2022-08-03T06:03:00Z</cp:lastPrinted>
  <dcterms:created xsi:type="dcterms:W3CDTF">2022-02-14T10:32:00Z</dcterms:created>
  <dcterms:modified xsi:type="dcterms:W3CDTF">2022-08-09T11:47:00Z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0x010100994BEFDF838F5849BD6EBA1D58C30077</vt:lpwstr>
  </property>
</Properties>
</file>